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2254" w14:textId="77777777" w:rsidR="00632501" w:rsidRPr="00632501" w:rsidRDefault="00632501" w:rsidP="0063250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32501">
        <w:rPr>
          <w:rFonts w:ascii="Times New Roman" w:eastAsia="Times New Roman" w:hAnsi="Times New Roman" w:cs="Times New Roman"/>
          <w:b/>
          <w:bCs/>
          <w:kern w:val="36"/>
          <w:sz w:val="48"/>
          <w:szCs w:val="48"/>
          <w14:ligatures w14:val="none"/>
        </w:rPr>
        <w:t>American Society of Primatologists By-Laws</w:t>
      </w:r>
    </w:p>
    <w:p w14:paraId="3536E973" w14:textId="77777777"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1. Dues and Donations</w:t>
      </w:r>
    </w:p>
    <w:p w14:paraId="16A6C110" w14:textId="013D777A"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Annual dues shall be set by the Board of Directors</w:t>
      </w:r>
      <w:ins w:id="0" w:author="Author">
        <w:r w:rsidR="00DD6FFB">
          <w:rPr>
            <w:rFonts w:ascii="Times New Roman" w:eastAsia="Times New Roman" w:hAnsi="Times New Roman" w:cs="Times New Roman"/>
            <w:kern w:val="0"/>
            <w14:ligatures w14:val="none"/>
          </w:rPr>
          <w:t xml:space="preserve">. </w:t>
        </w:r>
      </w:ins>
      <w:r w:rsidRPr="00632501">
        <w:rPr>
          <w:rFonts w:ascii="Times New Roman" w:eastAsia="Times New Roman" w:hAnsi="Times New Roman" w:cs="Times New Roman"/>
          <w:kern w:val="0"/>
          <w14:ligatures w14:val="none"/>
        </w:rPr>
        <w:t xml:space="preserve"> </w:t>
      </w:r>
      <w:del w:id="1" w:author="Author">
        <w:r w:rsidRPr="00632501" w:rsidDel="00DD6FFB">
          <w:rPr>
            <w:rFonts w:ascii="Times New Roman" w:eastAsia="Times New Roman" w:hAnsi="Times New Roman" w:cs="Times New Roman"/>
            <w:kern w:val="0"/>
            <w14:ligatures w14:val="none"/>
          </w:rPr>
          <w:delText>except that m</w:delText>
        </w:r>
      </w:del>
      <w:ins w:id="2" w:author="Author">
        <w:r w:rsidR="00DD6FFB">
          <w:rPr>
            <w:rFonts w:ascii="Times New Roman" w:eastAsia="Times New Roman" w:hAnsi="Times New Roman" w:cs="Times New Roman"/>
            <w:kern w:val="0"/>
            <w14:ligatures w14:val="none"/>
          </w:rPr>
          <w:t>M</w:t>
        </w:r>
      </w:ins>
      <w:r w:rsidRPr="00632501">
        <w:rPr>
          <w:rFonts w:ascii="Times New Roman" w:eastAsia="Times New Roman" w:hAnsi="Times New Roman" w:cs="Times New Roman"/>
          <w:kern w:val="0"/>
          <w14:ligatures w14:val="none"/>
        </w:rPr>
        <w:t xml:space="preserve">embers who are students or are retired shall pay one-half the </w:t>
      </w:r>
      <w:proofErr w:type="gramStart"/>
      <w:r w:rsidRPr="00632501">
        <w:rPr>
          <w:rFonts w:ascii="Times New Roman" w:eastAsia="Times New Roman" w:hAnsi="Times New Roman" w:cs="Times New Roman"/>
          <w:kern w:val="0"/>
          <w14:ligatures w14:val="none"/>
        </w:rPr>
        <w:t>amount</w:t>
      </w:r>
      <w:proofErr w:type="gramEnd"/>
      <w:r w:rsidRPr="00632501">
        <w:rPr>
          <w:rFonts w:ascii="Times New Roman" w:eastAsia="Times New Roman" w:hAnsi="Times New Roman" w:cs="Times New Roman"/>
          <w:kern w:val="0"/>
          <w14:ligatures w14:val="none"/>
        </w:rPr>
        <w:t xml:space="preserve"> of regular dues and members who are postdoctoral fellows or early career researchers (defined as those within 7 years of receiving a PhD, DVM, or equivalent degree who are working in postdoctoral or other temporary positions) will pay three-fourths the </w:t>
      </w:r>
      <w:proofErr w:type="gramStart"/>
      <w:r w:rsidRPr="00632501">
        <w:rPr>
          <w:rFonts w:ascii="Times New Roman" w:eastAsia="Times New Roman" w:hAnsi="Times New Roman" w:cs="Times New Roman"/>
          <w:kern w:val="0"/>
          <w14:ligatures w14:val="none"/>
        </w:rPr>
        <w:t>amount</w:t>
      </w:r>
      <w:proofErr w:type="gramEnd"/>
      <w:r w:rsidRPr="00632501">
        <w:rPr>
          <w:rFonts w:ascii="Times New Roman" w:eastAsia="Times New Roman" w:hAnsi="Times New Roman" w:cs="Times New Roman"/>
          <w:kern w:val="0"/>
          <w14:ligatures w14:val="none"/>
        </w:rPr>
        <w:t xml:space="preserve"> of regular dues. The Society shall also be empowered to accept donations from individuals and institutions, provided that all such funds are used exclusively for the educational and scientific purposes of the Society in accordance with the provisions and prohibitions set forth in the Society’s Constitution and Bylaws.</w:t>
      </w:r>
    </w:p>
    <w:p w14:paraId="164945F3" w14:textId="77777777"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2. Duties of the Officers</w:t>
      </w:r>
    </w:p>
    <w:p w14:paraId="140D4B87"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President</w:t>
      </w:r>
    </w:p>
    <w:p w14:paraId="5D17421F" w14:textId="77777777"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Preside over Business Meetings of the Society.</w:t>
      </w:r>
    </w:p>
    <w:p w14:paraId="6050956C" w14:textId="77777777"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Preside over meetings of the Executive Committee.</w:t>
      </w:r>
    </w:p>
    <w:p w14:paraId="0E813B3C" w14:textId="77777777"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chairperson of the Board of Directors.</w:t>
      </w:r>
    </w:p>
    <w:p w14:paraId="0ECA2EF6" w14:textId="77777777"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Appoint standing and ad hoc committees of the Society with the advice and consent of the Board of Directors.</w:t>
      </w:r>
    </w:p>
    <w:p w14:paraId="7D7855C0" w14:textId="2FAF0123" w:rsidR="00632501" w:rsidRPr="00632501" w:rsidRDefault="0063250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Appoint temporary officers when </w:t>
      </w:r>
      <w:del w:id="3" w:author="Author">
        <w:r w:rsidRPr="00632501" w:rsidDel="000D687B">
          <w:rPr>
            <w:rFonts w:ascii="Times New Roman" w:eastAsia="Times New Roman" w:hAnsi="Times New Roman" w:cs="Times New Roman"/>
            <w:kern w:val="0"/>
            <w14:ligatures w14:val="none"/>
          </w:rPr>
          <w:delText>necessary</w:delText>
        </w:r>
      </w:del>
      <w:ins w:id="4" w:author="Author">
        <w:r w:rsidR="000D687B" w:rsidRPr="00632501">
          <w:rPr>
            <w:rFonts w:ascii="Times New Roman" w:eastAsia="Times New Roman" w:hAnsi="Times New Roman" w:cs="Times New Roman"/>
            <w:kern w:val="0"/>
            <w14:ligatures w14:val="none"/>
          </w:rPr>
          <w:t>necessary,</w:t>
        </w:r>
      </w:ins>
      <w:r w:rsidRPr="00632501">
        <w:rPr>
          <w:rFonts w:ascii="Times New Roman" w:eastAsia="Times New Roman" w:hAnsi="Times New Roman" w:cs="Times New Roman"/>
          <w:kern w:val="0"/>
          <w14:ligatures w14:val="none"/>
        </w:rPr>
        <w:t xml:space="preserve"> with the advice and consent of the Board of Directors.</w:t>
      </w:r>
    </w:p>
    <w:p w14:paraId="0C7EA469" w14:textId="77777777" w:rsidR="00632501" w:rsidRDefault="00632501" w:rsidP="00632501">
      <w:pPr>
        <w:numPr>
          <w:ilvl w:val="0"/>
          <w:numId w:val="1"/>
        </w:numPr>
        <w:spacing w:before="100" w:beforeAutospacing="1" w:after="100" w:afterAutospacing="1" w:line="240" w:lineRule="auto"/>
        <w:rPr>
          <w:ins w:id="5" w:author="Autho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overall concern for the affairs of the Society and for its policies.</w:t>
      </w:r>
    </w:p>
    <w:p w14:paraId="1D733803" w14:textId="73631444" w:rsidR="00C50D41" w:rsidRPr="00632501" w:rsidRDefault="00C50D41" w:rsidP="006325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ins w:id="6" w:author="Author">
        <w:r>
          <w:rPr>
            <w:rFonts w:ascii="Times New Roman" w:eastAsia="Times New Roman" w:hAnsi="Times New Roman" w:cs="Times New Roman"/>
            <w:kern w:val="0"/>
            <w14:ligatures w14:val="none"/>
          </w:rPr>
          <w:t>Present to the Board of Directors the candidate selected for the President’s Award</w:t>
        </w:r>
      </w:ins>
    </w:p>
    <w:p w14:paraId="7175F4C8"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2. President-Elect</w:t>
      </w:r>
    </w:p>
    <w:p w14:paraId="553C960A" w14:textId="77777777" w:rsidR="00632501" w:rsidRPr="00632501" w:rsidRDefault="00632501" w:rsidP="006325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a member of the Board of Directors.</w:t>
      </w:r>
    </w:p>
    <w:p w14:paraId="1054E15E" w14:textId="77777777" w:rsidR="00632501" w:rsidRPr="00632501" w:rsidRDefault="00632501" w:rsidP="006325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a member of the Executive Committee.</w:t>
      </w:r>
    </w:p>
    <w:p w14:paraId="23567D8F" w14:textId="77777777" w:rsidR="00632501" w:rsidRPr="00632501" w:rsidRDefault="00632501" w:rsidP="006325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Co-chair of the Membership and Finance Committee, along with the Treasurer</w:t>
      </w:r>
    </w:p>
    <w:p w14:paraId="481BA972" w14:textId="25CBAA0C" w:rsidR="00632501" w:rsidRPr="00632501" w:rsidRDefault="00632501" w:rsidP="006325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Assist the President in carrying </w:t>
      </w:r>
      <w:del w:id="7" w:author="Author">
        <w:r w:rsidRPr="00632501" w:rsidDel="000D687B">
          <w:rPr>
            <w:rFonts w:ascii="Times New Roman" w:eastAsia="Times New Roman" w:hAnsi="Times New Roman" w:cs="Times New Roman"/>
            <w:kern w:val="0"/>
            <w14:ligatures w14:val="none"/>
          </w:rPr>
          <w:delText xml:space="preserve">on </w:delText>
        </w:r>
      </w:del>
      <w:ins w:id="8" w:author="Author">
        <w:r w:rsidR="000D687B" w:rsidRPr="00632501">
          <w:rPr>
            <w:rFonts w:ascii="Times New Roman" w:eastAsia="Times New Roman" w:hAnsi="Times New Roman" w:cs="Times New Roman"/>
            <w:kern w:val="0"/>
            <w14:ligatures w14:val="none"/>
          </w:rPr>
          <w:t>o</w:t>
        </w:r>
        <w:r w:rsidR="000D687B">
          <w:rPr>
            <w:rFonts w:ascii="Times New Roman" w:eastAsia="Times New Roman" w:hAnsi="Times New Roman" w:cs="Times New Roman"/>
            <w:kern w:val="0"/>
            <w14:ligatures w14:val="none"/>
          </w:rPr>
          <w:t>ut</w:t>
        </w:r>
        <w:r w:rsidR="000D687B" w:rsidRPr="00632501">
          <w:rPr>
            <w:rFonts w:ascii="Times New Roman" w:eastAsia="Times New Roman" w:hAnsi="Times New Roman" w:cs="Times New Roman"/>
            <w:kern w:val="0"/>
            <w14:ligatures w14:val="none"/>
          </w:rPr>
          <w:t xml:space="preserve"> </w:t>
        </w:r>
      </w:ins>
      <w:r w:rsidRPr="00632501">
        <w:rPr>
          <w:rFonts w:ascii="Times New Roman" w:eastAsia="Times New Roman" w:hAnsi="Times New Roman" w:cs="Times New Roman"/>
          <w:kern w:val="0"/>
          <w14:ligatures w14:val="none"/>
        </w:rPr>
        <w:t>the affairs of the Society.</w:t>
      </w:r>
    </w:p>
    <w:p w14:paraId="684053BA"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3. Executive Secretary</w:t>
      </w:r>
    </w:p>
    <w:p w14:paraId="06D8F432"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arrangement of meetings of the Executive Committee.</w:t>
      </w:r>
    </w:p>
    <w:p w14:paraId="4C1CCBAD"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arrangement of business meetings of the Society and for recording the minutes of such meetings.</w:t>
      </w:r>
    </w:p>
    <w:p w14:paraId="07BE7774"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on the Board of Directors of the Society and be responsible for recording the minutes of meetings of the Board.</w:t>
      </w:r>
    </w:p>
    <w:p w14:paraId="30F95B2F"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on the Executive Committee of the Society and be responsible for recording the minutes of meetings of the Committee.</w:t>
      </w:r>
    </w:p>
    <w:p w14:paraId="692BDCD5"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Maintain correspondence with committee chairpersons.</w:t>
      </w:r>
    </w:p>
    <w:p w14:paraId="52C3D183"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Appoint and maintain correspondence with Liaisons of the Society.</w:t>
      </w:r>
    </w:p>
    <w:p w14:paraId="3D496B47"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informing the membership of the Society about the affairs of the Society.</w:t>
      </w:r>
    </w:p>
    <w:p w14:paraId="44A550B8" w14:textId="77777777" w:rsidR="00632501" w:rsidRPr="00632501" w:rsidRDefault="00632501" w:rsidP="006325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informing the Board of Directors and the Executive Committee of the interests of the membership as communicated to the Secretary by members.</w:t>
      </w:r>
    </w:p>
    <w:p w14:paraId="15167917"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4. Treasurer</w:t>
      </w:r>
    </w:p>
    <w:p w14:paraId="1A301D75" w14:textId="1A60D90C" w:rsidR="00632501" w:rsidRPr="00632501"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Collect dues and contributions to the Society</w:t>
      </w:r>
      <w:ins w:id="9" w:author="Author">
        <w:r w:rsidR="000D687B">
          <w:rPr>
            <w:rFonts w:ascii="Times New Roman" w:eastAsia="Times New Roman" w:hAnsi="Times New Roman" w:cs="Times New Roman"/>
            <w:kern w:val="0"/>
            <w14:ligatures w14:val="none"/>
          </w:rPr>
          <w:t>, disperse funds, and track all finances</w:t>
        </w:r>
      </w:ins>
      <w:del w:id="10" w:author="Author">
        <w:r w:rsidRPr="00632501" w:rsidDel="000D687B">
          <w:rPr>
            <w:rFonts w:ascii="Times New Roman" w:eastAsia="Times New Roman" w:hAnsi="Times New Roman" w:cs="Times New Roman"/>
            <w:kern w:val="0"/>
            <w14:ligatures w14:val="none"/>
          </w:rPr>
          <w:delText xml:space="preserve"> and be in charge of all funds</w:delText>
        </w:r>
      </w:del>
      <w:r w:rsidRPr="00632501">
        <w:rPr>
          <w:rFonts w:ascii="Times New Roman" w:eastAsia="Times New Roman" w:hAnsi="Times New Roman" w:cs="Times New Roman"/>
          <w:kern w:val="0"/>
          <w14:ligatures w14:val="none"/>
        </w:rPr>
        <w:t>.</w:t>
      </w:r>
    </w:p>
    <w:p w14:paraId="42E6CA86" w14:textId="77777777" w:rsidR="00632501" w:rsidRPr="00632501"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Prepare the Annual Report of the Society as required to maintain the nonprofit status of the Society.</w:t>
      </w:r>
    </w:p>
    <w:p w14:paraId="2AF45949" w14:textId="35646416" w:rsidR="00632501" w:rsidRPr="00632501" w:rsidDel="000D687B" w:rsidRDefault="00632501" w:rsidP="00632501">
      <w:pPr>
        <w:numPr>
          <w:ilvl w:val="0"/>
          <w:numId w:val="4"/>
        </w:numPr>
        <w:spacing w:before="100" w:beforeAutospacing="1" w:after="100" w:afterAutospacing="1" w:line="240" w:lineRule="auto"/>
        <w:rPr>
          <w:del w:id="11" w:author="Author"/>
          <w:rFonts w:ascii="Times New Roman" w:eastAsia="Times New Roman" w:hAnsi="Times New Roman" w:cs="Times New Roman"/>
          <w:kern w:val="0"/>
          <w14:ligatures w14:val="none"/>
        </w:rPr>
      </w:pPr>
      <w:del w:id="12" w:author="Author">
        <w:r w:rsidRPr="00632501" w:rsidDel="000D687B">
          <w:rPr>
            <w:rFonts w:ascii="Times New Roman" w:eastAsia="Times New Roman" w:hAnsi="Times New Roman" w:cs="Times New Roman"/>
            <w:kern w:val="0"/>
            <w14:ligatures w14:val="none"/>
          </w:rPr>
          <w:delText>Prepare the Annual Budget of the Society with the assistance of the Membership and Finance Committee and serve as chairperson of that committee.</w:delText>
        </w:r>
      </w:del>
    </w:p>
    <w:p w14:paraId="7B1220DB" w14:textId="7AE3F569" w:rsidR="00632501" w:rsidRPr="00632501" w:rsidDel="000D687B" w:rsidRDefault="00632501" w:rsidP="00632501">
      <w:pPr>
        <w:numPr>
          <w:ilvl w:val="0"/>
          <w:numId w:val="4"/>
        </w:numPr>
        <w:spacing w:before="100" w:beforeAutospacing="1" w:after="100" w:afterAutospacing="1" w:line="240" w:lineRule="auto"/>
        <w:rPr>
          <w:del w:id="13" w:author="Author"/>
          <w:rFonts w:ascii="Times New Roman" w:eastAsia="Times New Roman" w:hAnsi="Times New Roman" w:cs="Times New Roman"/>
          <w:kern w:val="0"/>
          <w14:ligatures w14:val="none"/>
        </w:rPr>
      </w:pPr>
      <w:del w:id="14" w:author="Author">
        <w:r w:rsidRPr="00632501" w:rsidDel="000D687B">
          <w:rPr>
            <w:rFonts w:ascii="Times New Roman" w:eastAsia="Times New Roman" w:hAnsi="Times New Roman" w:cs="Times New Roman"/>
            <w:kern w:val="0"/>
            <w14:ligatures w14:val="none"/>
          </w:rPr>
          <w:delText>Submit the Annual Budget to the Board of Directors for approval.</w:delText>
        </w:r>
      </w:del>
    </w:p>
    <w:p w14:paraId="01835B83" w14:textId="77777777" w:rsidR="00632501" w:rsidRPr="00632501"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a member of the Board of Directors.</w:t>
      </w:r>
    </w:p>
    <w:p w14:paraId="03C25FFD" w14:textId="77777777" w:rsidR="000D687B" w:rsidRDefault="00632501" w:rsidP="00632501">
      <w:pPr>
        <w:numPr>
          <w:ilvl w:val="0"/>
          <w:numId w:val="4"/>
        </w:numPr>
        <w:spacing w:before="100" w:beforeAutospacing="1" w:after="100" w:afterAutospacing="1" w:line="240" w:lineRule="auto"/>
        <w:rPr>
          <w:ins w:id="15" w:author="Autho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Serve as a member of the Executive Committee </w:t>
      </w:r>
    </w:p>
    <w:p w14:paraId="14B861C2" w14:textId="677A7237" w:rsidR="00DD6FFB" w:rsidRPr="00DD6FFB" w:rsidRDefault="00DD6FFB" w:rsidP="00DD6FFB">
      <w:pPr>
        <w:numPr>
          <w:ilvl w:val="0"/>
          <w:numId w:val="4"/>
        </w:numPr>
        <w:spacing w:before="100" w:beforeAutospacing="1" w:after="100" w:afterAutospacing="1" w:line="240" w:lineRule="auto"/>
        <w:rPr>
          <w:ins w:id="16" w:author="Author"/>
          <w:rFonts w:ascii="Times New Roman" w:eastAsia="Times New Roman" w:hAnsi="Times New Roman" w:cs="Times New Roman"/>
          <w:kern w:val="0"/>
          <w14:ligatures w14:val="none"/>
        </w:rPr>
      </w:pPr>
      <w:ins w:id="17" w:author="Author">
        <w:r w:rsidRPr="00632501">
          <w:rPr>
            <w:rFonts w:ascii="Times New Roman" w:eastAsia="Times New Roman" w:hAnsi="Times New Roman" w:cs="Times New Roman"/>
            <w:kern w:val="0"/>
            <w14:ligatures w14:val="none"/>
          </w:rPr>
          <w:t xml:space="preserve">Serve as Co-chair of the Membership and Finance Committee, along with the </w:t>
        </w:r>
        <w:r>
          <w:rPr>
            <w:rFonts w:ascii="Times New Roman" w:eastAsia="Times New Roman" w:hAnsi="Times New Roman" w:cs="Times New Roman"/>
            <w:kern w:val="0"/>
            <w14:ligatures w14:val="none"/>
          </w:rPr>
          <w:t>President-elect</w:t>
        </w:r>
      </w:ins>
    </w:p>
    <w:p w14:paraId="275A5DEC" w14:textId="077C686A" w:rsidR="00632501" w:rsidRPr="00632501"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del w:id="18" w:author="Author">
        <w:r w:rsidRPr="00632501" w:rsidDel="000D687B">
          <w:rPr>
            <w:rFonts w:ascii="Times New Roman" w:eastAsia="Times New Roman" w:hAnsi="Times New Roman" w:cs="Times New Roman"/>
            <w:kern w:val="0"/>
            <w14:ligatures w14:val="none"/>
          </w:rPr>
          <w:delText>and p</w:delText>
        </w:r>
      </w:del>
      <w:ins w:id="19" w:author="Author">
        <w:r w:rsidR="000D687B">
          <w:rPr>
            <w:rFonts w:ascii="Times New Roman" w:eastAsia="Times New Roman" w:hAnsi="Times New Roman" w:cs="Times New Roman"/>
            <w:kern w:val="0"/>
            <w14:ligatures w14:val="none"/>
          </w:rPr>
          <w:t>P</w:t>
        </w:r>
      </w:ins>
      <w:r w:rsidRPr="00632501">
        <w:rPr>
          <w:rFonts w:ascii="Times New Roman" w:eastAsia="Times New Roman" w:hAnsi="Times New Roman" w:cs="Times New Roman"/>
          <w:kern w:val="0"/>
          <w14:ligatures w14:val="none"/>
        </w:rPr>
        <w:t xml:space="preserve">resent a financial statement </w:t>
      </w:r>
      <w:ins w:id="20" w:author="Author">
        <w:r w:rsidR="000D687B">
          <w:rPr>
            <w:rFonts w:ascii="Times New Roman" w:eastAsia="Times New Roman" w:hAnsi="Times New Roman" w:cs="Times New Roman"/>
            <w:kern w:val="0"/>
            <w14:ligatures w14:val="none"/>
          </w:rPr>
          <w:t>(</w:t>
        </w:r>
        <w:r w:rsidR="000D687B" w:rsidRPr="00632501">
          <w:rPr>
            <w:rFonts w:ascii="Times New Roman" w:eastAsia="Times New Roman" w:hAnsi="Times New Roman" w:cs="Times New Roman"/>
            <w:kern w:val="0"/>
            <w14:ligatures w14:val="none"/>
          </w:rPr>
          <w:t xml:space="preserve">as of </w:t>
        </w:r>
        <w:r w:rsidR="000D687B">
          <w:rPr>
            <w:rFonts w:ascii="Times New Roman" w:eastAsia="Times New Roman" w:hAnsi="Times New Roman" w:cs="Times New Roman"/>
            <w:kern w:val="0"/>
            <w14:ligatures w14:val="none"/>
          </w:rPr>
          <w:t>May</w:t>
        </w:r>
        <w:r w:rsidR="000D687B" w:rsidRPr="00632501">
          <w:rPr>
            <w:rFonts w:ascii="Times New Roman" w:eastAsia="Times New Roman" w:hAnsi="Times New Roman" w:cs="Times New Roman"/>
            <w:kern w:val="0"/>
            <w14:ligatures w14:val="none"/>
          </w:rPr>
          <w:t xml:space="preserve"> 31 each year</w:t>
        </w:r>
        <w:r w:rsidR="000D687B">
          <w:rPr>
            <w:rFonts w:ascii="Times New Roman" w:eastAsia="Times New Roman" w:hAnsi="Times New Roman" w:cs="Times New Roman"/>
            <w:kern w:val="0"/>
            <w14:ligatures w14:val="none"/>
          </w:rPr>
          <w:t>)</w:t>
        </w:r>
        <w:r w:rsidR="000C7836">
          <w:rPr>
            <w:rFonts w:ascii="Times New Roman" w:eastAsia="Times New Roman" w:hAnsi="Times New Roman" w:cs="Times New Roman"/>
            <w:kern w:val="0"/>
            <w14:ligatures w14:val="none"/>
          </w:rPr>
          <w:t xml:space="preserve"> </w:t>
        </w:r>
      </w:ins>
      <w:del w:id="21" w:author="Author">
        <w:r w:rsidRPr="00632501" w:rsidDel="000D687B">
          <w:rPr>
            <w:rFonts w:ascii="Times New Roman" w:eastAsia="Times New Roman" w:hAnsi="Times New Roman" w:cs="Times New Roman"/>
            <w:kern w:val="0"/>
            <w14:ligatures w14:val="none"/>
          </w:rPr>
          <w:delText>of the Society to the Executive Committee</w:delText>
        </w:r>
      </w:del>
      <w:ins w:id="22" w:author="Author">
        <w:r w:rsidR="000D687B">
          <w:rPr>
            <w:rFonts w:ascii="Times New Roman" w:eastAsia="Times New Roman" w:hAnsi="Times New Roman" w:cs="Times New Roman"/>
            <w:kern w:val="0"/>
            <w14:ligatures w14:val="none"/>
          </w:rPr>
          <w:t xml:space="preserve">to members at the annual </w:t>
        </w:r>
        <w:r w:rsidR="00373BF2">
          <w:rPr>
            <w:rFonts w:ascii="Times New Roman" w:eastAsia="Times New Roman" w:hAnsi="Times New Roman" w:cs="Times New Roman"/>
            <w:kern w:val="0"/>
            <w14:ligatures w14:val="none"/>
          </w:rPr>
          <w:t>B</w:t>
        </w:r>
        <w:r w:rsidR="000D687B">
          <w:rPr>
            <w:rFonts w:ascii="Times New Roman" w:eastAsia="Times New Roman" w:hAnsi="Times New Roman" w:cs="Times New Roman"/>
            <w:kern w:val="0"/>
            <w14:ligatures w14:val="none"/>
          </w:rPr>
          <w:t xml:space="preserve">usiness </w:t>
        </w:r>
        <w:r w:rsidR="00373BF2">
          <w:rPr>
            <w:rFonts w:ascii="Times New Roman" w:eastAsia="Times New Roman" w:hAnsi="Times New Roman" w:cs="Times New Roman"/>
            <w:kern w:val="0"/>
            <w14:ligatures w14:val="none"/>
          </w:rPr>
          <w:t>M</w:t>
        </w:r>
        <w:r w:rsidR="000D687B">
          <w:rPr>
            <w:rFonts w:ascii="Times New Roman" w:eastAsia="Times New Roman" w:hAnsi="Times New Roman" w:cs="Times New Roman"/>
            <w:kern w:val="0"/>
            <w14:ligatures w14:val="none"/>
          </w:rPr>
          <w:t>eeting</w:t>
        </w:r>
      </w:ins>
      <w:del w:id="23" w:author="Author">
        <w:r w:rsidRPr="00632501" w:rsidDel="000D687B">
          <w:rPr>
            <w:rFonts w:ascii="Times New Roman" w:eastAsia="Times New Roman" w:hAnsi="Times New Roman" w:cs="Times New Roman"/>
            <w:kern w:val="0"/>
            <w14:ligatures w14:val="none"/>
          </w:rPr>
          <w:delText xml:space="preserve"> as of December 31 each year</w:delText>
        </w:r>
      </w:del>
      <w:r w:rsidRPr="00632501">
        <w:rPr>
          <w:rFonts w:ascii="Times New Roman" w:eastAsia="Times New Roman" w:hAnsi="Times New Roman" w:cs="Times New Roman"/>
          <w:kern w:val="0"/>
          <w14:ligatures w14:val="none"/>
        </w:rPr>
        <w:t>.</w:t>
      </w:r>
      <w:ins w:id="24" w:author="Author">
        <w:r w:rsidR="008D7AC1">
          <w:rPr>
            <w:rFonts w:ascii="Times New Roman" w:eastAsia="Times New Roman" w:hAnsi="Times New Roman" w:cs="Times New Roman"/>
            <w:kern w:val="0"/>
            <w14:ligatures w14:val="none"/>
          </w:rPr>
          <w:t xml:space="preserve">  </w:t>
        </w:r>
      </w:ins>
    </w:p>
    <w:p w14:paraId="7DF3DD9D" w14:textId="7E2B8A1A" w:rsidR="000D687B" w:rsidRDefault="000D687B" w:rsidP="00632501">
      <w:pPr>
        <w:numPr>
          <w:ilvl w:val="0"/>
          <w:numId w:val="4"/>
        </w:numPr>
        <w:spacing w:before="100" w:beforeAutospacing="1" w:after="100" w:afterAutospacing="1" w:line="240" w:lineRule="auto"/>
        <w:rPr>
          <w:ins w:id="25" w:author="Author"/>
          <w:rFonts w:ascii="Times New Roman" w:eastAsia="Times New Roman" w:hAnsi="Times New Roman" w:cs="Times New Roman"/>
          <w:kern w:val="0"/>
          <w14:ligatures w14:val="none"/>
        </w:rPr>
      </w:pPr>
      <w:ins w:id="26" w:author="Author">
        <w:r>
          <w:rPr>
            <w:rFonts w:ascii="Times New Roman" w:eastAsia="Times New Roman" w:hAnsi="Times New Roman" w:cs="Times New Roman"/>
            <w:kern w:val="0"/>
            <w14:ligatures w14:val="none"/>
          </w:rPr>
          <w:t>File taxes annually.</w:t>
        </w:r>
      </w:ins>
    </w:p>
    <w:p w14:paraId="50D1FC74" w14:textId="08C391A5" w:rsidR="00632501" w:rsidRPr="00632501" w:rsidRDefault="00632501" w:rsidP="006325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Coordinate fund-raising efforts of the Society</w:t>
      </w:r>
      <w:ins w:id="27" w:author="Author">
        <w:r w:rsidR="00EE1977">
          <w:rPr>
            <w:rFonts w:ascii="Times New Roman" w:eastAsia="Times New Roman" w:hAnsi="Times New Roman" w:cs="Times New Roman"/>
            <w:kern w:val="0"/>
            <w14:ligatures w14:val="none"/>
          </w:rPr>
          <w:t xml:space="preserve"> general fund and for the dedicated funds of standing committees, individual awards and/or any ad hoc fundraising efforts on behalf of the society</w:t>
        </w:r>
      </w:ins>
      <w:r w:rsidRPr="00632501">
        <w:rPr>
          <w:rFonts w:ascii="Times New Roman" w:eastAsia="Times New Roman" w:hAnsi="Times New Roman" w:cs="Times New Roman"/>
          <w:kern w:val="0"/>
          <w14:ligatures w14:val="none"/>
        </w:rPr>
        <w:t>.</w:t>
      </w:r>
    </w:p>
    <w:p w14:paraId="22CECBB1" w14:textId="3BC24812" w:rsidR="00632501" w:rsidRPr="00632501" w:rsidDel="000D687B" w:rsidRDefault="00632501" w:rsidP="00632501">
      <w:pPr>
        <w:numPr>
          <w:ilvl w:val="0"/>
          <w:numId w:val="4"/>
        </w:numPr>
        <w:spacing w:before="100" w:beforeAutospacing="1" w:after="100" w:afterAutospacing="1" w:line="240" w:lineRule="auto"/>
        <w:rPr>
          <w:del w:id="28" w:author="Author"/>
          <w:rFonts w:ascii="Times New Roman" w:eastAsia="Times New Roman" w:hAnsi="Times New Roman" w:cs="Times New Roman"/>
          <w:kern w:val="0"/>
          <w14:ligatures w14:val="none"/>
        </w:rPr>
      </w:pPr>
      <w:del w:id="29" w:author="Author">
        <w:r w:rsidRPr="00632501" w:rsidDel="000D687B">
          <w:rPr>
            <w:rFonts w:ascii="Times New Roman" w:eastAsia="Times New Roman" w:hAnsi="Times New Roman" w:cs="Times New Roman"/>
            <w:kern w:val="0"/>
            <w14:ligatures w14:val="none"/>
          </w:rPr>
          <w:delText>Disburse funds of the Society on requisition from the appropriate officers as specifically set forth in the approved budget.</w:delText>
        </w:r>
      </w:del>
    </w:p>
    <w:p w14:paraId="7269037D"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5. Immediate Past President</w:t>
      </w:r>
    </w:p>
    <w:p w14:paraId="41B7C979" w14:textId="77777777" w:rsidR="00632501" w:rsidRPr="00632501" w:rsidRDefault="00632501" w:rsidP="006325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member of the Board of Directors</w:t>
      </w:r>
    </w:p>
    <w:p w14:paraId="42B8F28F" w14:textId="77777777" w:rsidR="00632501" w:rsidRPr="00632501" w:rsidRDefault="00632501" w:rsidP="006325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member of the Executive Committee.</w:t>
      </w:r>
    </w:p>
    <w:p w14:paraId="4C3E3C5A" w14:textId="77777777" w:rsidR="00632501" w:rsidRPr="00632501" w:rsidRDefault="00632501" w:rsidP="006325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the duties of the President in the latter’s absence or inability to serve.</w:t>
      </w:r>
    </w:p>
    <w:p w14:paraId="0A9E31D3" w14:textId="77777777"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3. Composition and Duties of the Board of Directors</w:t>
      </w:r>
    </w:p>
    <w:p w14:paraId="71EA190E"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Composition</w:t>
      </w:r>
    </w:p>
    <w:p w14:paraId="3CD03123" w14:textId="49CD2076"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The Board of Directors of the Society shall consist of the officers</w:t>
      </w:r>
      <w:ins w:id="30" w:author="Author">
        <w:r w:rsidR="008D7AC1">
          <w:rPr>
            <w:rFonts w:ascii="Times New Roman" w:eastAsia="Times New Roman" w:hAnsi="Times New Roman" w:cs="Times New Roman"/>
            <w:kern w:val="0"/>
            <w14:ligatures w14:val="none"/>
          </w:rPr>
          <w:t>:</w:t>
        </w:r>
      </w:ins>
      <w:del w:id="31" w:author="Author">
        <w:r w:rsidRPr="00632501" w:rsidDel="008D7AC1">
          <w:rPr>
            <w:rFonts w:ascii="Times New Roman" w:eastAsia="Times New Roman" w:hAnsi="Times New Roman" w:cs="Times New Roman"/>
            <w:kern w:val="0"/>
            <w14:ligatures w14:val="none"/>
          </w:rPr>
          <w:delText>,</w:delText>
        </w:r>
      </w:del>
      <w:r w:rsidRPr="00632501">
        <w:rPr>
          <w:rFonts w:ascii="Times New Roman" w:eastAsia="Times New Roman" w:hAnsi="Times New Roman" w:cs="Times New Roman"/>
          <w:kern w:val="0"/>
          <w14:ligatures w14:val="none"/>
        </w:rPr>
        <w:t xml:space="preserve"> President, President-Elect, Executive Secretary, Treasurer, and the Immediate Past President.</w:t>
      </w:r>
    </w:p>
    <w:p w14:paraId="19F9D9B8"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2. Duties</w:t>
      </w:r>
    </w:p>
    <w:p w14:paraId="21221EB2"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legal and financial responsibility for the nonprofit corporation American Society of Primatologists established under the nonprofit laws RCW24.03 of the State of Washington.</w:t>
      </w:r>
    </w:p>
    <w:p w14:paraId="350044A4"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Guarantee the not-for-profit status of the Society.</w:t>
      </w:r>
    </w:p>
    <w:p w14:paraId="66562756"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Approve or disapprove of appointment of committee members and/or temporary officers</w:t>
      </w:r>
    </w:p>
    <w:p w14:paraId="122FED54"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Adjust the </w:t>
      </w:r>
      <w:proofErr w:type="gramStart"/>
      <w:r w:rsidRPr="00632501">
        <w:rPr>
          <w:rFonts w:ascii="Times New Roman" w:eastAsia="Times New Roman" w:hAnsi="Times New Roman" w:cs="Times New Roman"/>
          <w:kern w:val="0"/>
          <w14:ligatures w14:val="none"/>
        </w:rPr>
        <w:t>amount</w:t>
      </w:r>
      <w:proofErr w:type="gramEnd"/>
      <w:r w:rsidRPr="00632501">
        <w:rPr>
          <w:rFonts w:ascii="Times New Roman" w:eastAsia="Times New Roman" w:hAnsi="Times New Roman" w:cs="Times New Roman"/>
          <w:kern w:val="0"/>
          <w14:ligatures w14:val="none"/>
        </w:rPr>
        <w:t xml:space="preserve"> of annual dues within reasonable limits as necessary to support the business and affairs of the Society.</w:t>
      </w:r>
    </w:p>
    <w:p w14:paraId="53B0763F"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In the event of dissolution of the Society the Board of Directors shall pay or make provision of payment from the funds of the Society all the liabilities of the Society and shall dispose of all the assets of the Society in accordance with ARTICLE 15 of the Constitution of the Society.</w:t>
      </w:r>
    </w:p>
    <w:p w14:paraId="33B53AB6" w14:textId="77777777" w:rsidR="00632501" w:rsidRPr="00632501" w:rsidRDefault="00632501" w:rsidP="006325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the obligations and responsibilities for determining the official policies of the society.</w:t>
      </w:r>
    </w:p>
    <w:p w14:paraId="4A9A1A34" w14:textId="77777777"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4. Composition and Duties of the Executive Committee</w:t>
      </w:r>
    </w:p>
    <w:p w14:paraId="14EC1EAD"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Composition</w:t>
      </w:r>
    </w:p>
    <w:p w14:paraId="416187E6" w14:textId="6EC646B6"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The Executive Committee of the Society shall consist of the Board of Directors</w:t>
      </w:r>
      <w:ins w:id="32" w:author="Author">
        <w:r w:rsidR="00EE1977">
          <w:rPr>
            <w:rFonts w:ascii="Times New Roman" w:eastAsia="Times New Roman" w:hAnsi="Times New Roman" w:cs="Times New Roman"/>
            <w:kern w:val="0"/>
            <w14:ligatures w14:val="none"/>
          </w:rPr>
          <w:t xml:space="preserve">, </w:t>
        </w:r>
      </w:ins>
      <w:del w:id="33" w:author="Author">
        <w:r w:rsidRPr="00632501" w:rsidDel="00EE1977">
          <w:rPr>
            <w:rFonts w:ascii="Times New Roman" w:eastAsia="Times New Roman" w:hAnsi="Times New Roman" w:cs="Times New Roman"/>
            <w:kern w:val="0"/>
            <w14:ligatures w14:val="none"/>
          </w:rPr>
          <w:delText xml:space="preserve"> and </w:delText>
        </w:r>
      </w:del>
      <w:r w:rsidRPr="00632501">
        <w:rPr>
          <w:rFonts w:ascii="Times New Roman" w:eastAsia="Times New Roman" w:hAnsi="Times New Roman" w:cs="Times New Roman"/>
          <w:kern w:val="0"/>
          <w14:ligatures w14:val="none"/>
        </w:rPr>
        <w:t>the Chairs of the Standing Committees of the Society (Membership and Finance, Publications, Research and Development, Conservation, Education, Program, Primate Care, Media and Public Engagement, Awards and Recognition, Student, and Diversity, Equity, Inclusion, and Accessibility)</w:t>
      </w:r>
      <w:ins w:id="34" w:author="Author">
        <w:r w:rsidR="00DD6FFB">
          <w:rPr>
            <w:rFonts w:ascii="Times New Roman" w:eastAsia="Times New Roman" w:hAnsi="Times New Roman" w:cs="Times New Roman"/>
            <w:kern w:val="0"/>
            <w14:ligatures w14:val="none"/>
          </w:rPr>
          <w:t xml:space="preserve">. </w:t>
        </w:r>
        <w:del w:id="35" w:author="Author">
          <w:r w:rsidR="00EE1977" w:rsidDel="00DD6FFB">
            <w:rPr>
              <w:rFonts w:ascii="Times New Roman" w:eastAsia="Times New Roman" w:hAnsi="Times New Roman" w:cs="Times New Roman"/>
              <w:kern w:val="0"/>
              <w14:ligatures w14:val="none"/>
            </w:rPr>
            <w:delText>, the meeting coordinator, the virtual coordinator, and</w:delText>
          </w:r>
          <w:r w:rsidR="00EE1977" w:rsidRPr="00EE1977" w:rsidDel="00DD6FFB">
            <w:rPr>
              <w:rFonts w:ascii="Times New Roman" w:eastAsia="Times New Roman" w:hAnsi="Times New Roman" w:cs="Times New Roman"/>
              <w:kern w:val="0"/>
              <w14:ligatures w14:val="none"/>
            </w:rPr>
            <w:delText xml:space="preserve"> </w:delText>
          </w:r>
          <w:r w:rsidR="00EE1977" w:rsidDel="00DD6FFB">
            <w:rPr>
              <w:rFonts w:ascii="Times New Roman" w:eastAsia="Times New Roman" w:hAnsi="Times New Roman" w:cs="Times New Roman"/>
              <w:kern w:val="0"/>
              <w14:ligatures w14:val="none"/>
            </w:rPr>
            <w:delText>the historian</w:delText>
          </w:r>
        </w:del>
      </w:ins>
      <w:del w:id="36" w:author="Author">
        <w:r w:rsidRPr="00632501" w:rsidDel="00DD6FFB">
          <w:rPr>
            <w:rFonts w:ascii="Times New Roman" w:eastAsia="Times New Roman" w:hAnsi="Times New Roman" w:cs="Times New Roman"/>
            <w:kern w:val="0"/>
            <w14:ligatures w14:val="none"/>
          </w:rPr>
          <w:delText xml:space="preserve">. </w:delText>
        </w:r>
      </w:del>
      <w:r w:rsidRPr="00632501">
        <w:rPr>
          <w:rFonts w:ascii="Times New Roman" w:eastAsia="Times New Roman" w:hAnsi="Times New Roman" w:cs="Times New Roman"/>
          <w:kern w:val="0"/>
          <w14:ligatures w14:val="none"/>
        </w:rPr>
        <w:t>With the approval of the President and the President-Elect, committees may have two Co-Chairs, who may stagger their terms to facilitate continuity of operation of the committee.</w:t>
      </w:r>
    </w:p>
    <w:p w14:paraId="55A74D1B"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2. Duties</w:t>
      </w:r>
    </w:p>
    <w:p w14:paraId="0E45FAC0" w14:textId="77777777" w:rsidR="00632501" w:rsidRPr="00632501"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Advise the officers of the Society.</w:t>
      </w:r>
    </w:p>
    <w:p w14:paraId="2DB1477B" w14:textId="77777777" w:rsidR="00632501" w:rsidRPr="00632501"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Assume the obligations and responsibilities of implementing the official policies of the Society.</w:t>
      </w:r>
    </w:p>
    <w:p w14:paraId="05100836" w14:textId="77777777" w:rsidR="00632501" w:rsidRPr="00BE1496"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Propose and accept </w:t>
      </w:r>
      <w:r w:rsidRPr="00BE1496">
        <w:rPr>
          <w:rFonts w:ascii="Times New Roman" w:eastAsia="Times New Roman" w:hAnsi="Times New Roman" w:cs="Times New Roman"/>
          <w:kern w:val="0"/>
          <w14:ligatures w14:val="none"/>
        </w:rPr>
        <w:t>proposals for amending the Constitution of the Society.</w:t>
      </w:r>
    </w:p>
    <w:p w14:paraId="5317C0E1" w14:textId="77777777" w:rsidR="00632501" w:rsidRPr="00BE1496"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Propose additional Bylaws in accordance with ARTICLE 11 of the Constitution.</w:t>
      </w:r>
    </w:p>
    <w:p w14:paraId="514F5998" w14:textId="77777777" w:rsidR="00632501" w:rsidRPr="00BE1496"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Invite appropriate societies to exchange representatives.</w:t>
      </w:r>
    </w:p>
    <w:p w14:paraId="6C2CFE99" w14:textId="3EECE58A" w:rsidR="00632501" w:rsidRPr="00BE1496" w:rsidDel="000D687B" w:rsidRDefault="00632501" w:rsidP="00632501">
      <w:pPr>
        <w:numPr>
          <w:ilvl w:val="0"/>
          <w:numId w:val="7"/>
        </w:numPr>
        <w:spacing w:before="100" w:beforeAutospacing="1" w:after="100" w:afterAutospacing="1" w:line="240" w:lineRule="auto"/>
        <w:rPr>
          <w:del w:id="37" w:author="Author"/>
          <w:rFonts w:ascii="Times New Roman" w:eastAsia="Times New Roman" w:hAnsi="Times New Roman" w:cs="Times New Roman"/>
          <w:kern w:val="0"/>
          <w14:ligatures w14:val="none"/>
        </w:rPr>
      </w:pPr>
      <w:del w:id="38" w:author="Author">
        <w:r w:rsidRPr="00BE1496" w:rsidDel="000D687B">
          <w:rPr>
            <w:rFonts w:ascii="Times New Roman" w:eastAsia="Times New Roman" w:hAnsi="Times New Roman" w:cs="Times New Roman"/>
            <w:kern w:val="0"/>
            <w14:ligatures w14:val="none"/>
            <w:rPrChange w:id="39" w:author="Author">
              <w:rPr>
                <w:rFonts w:ascii="Times New Roman" w:eastAsia="Times New Roman" w:hAnsi="Times New Roman" w:cs="Times New Roman"/>
                <w:kern w:val="0"/>
                <w:highlight w:val="yellow"/>
                <w14:ligatures w14:val="none"/>
              </w:rPr>
            </w:rPrChange>
          </w:rPr>
          <w:delText>Set the time and place for meetings of the Society</w:delText>
        </w:r>
        <w:r w:rsidRPr="00BE1496" w:rsidDel="000D687B">
          <w:rPr>
            <w:rFonts w:ascii="Times New Roman" w:eastAsia="Times New Roman" w:hAnsi="Times New Roman" w:cs="Times New Roman"/>
            <w:kern w:val="0"/>
            <w14:ligatures w14:val="none"/>
          </w:rPr>
          <w:delText>.</w:delText>
        </w:r>
      </w:del>
    </w:p>
    <w:p w14:paraId="15302061" w14:textId="77777777" w:rsidR="00632501" w:rsidRPr="00BE1496"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Meet at the time of the Society’s meetings, when possible, prior to the Business Meetings.</w:t>
      </w:r>
    </w:p>
    <w:p w14:paraId="7256F92F" w14:textId="77777777" w:rsidR="00632501" w:rsidRPr="00632501" w:rsidRDefault="00632501" w:rsidP="0063250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Perform other duties as specified in the Constitution or Bylaws of the Society or as necessary to the furtherance of the Society’s purposes.</w:t>
      </w:r>
    </w:p>
    <w:p w14:paraId="0DA27903" w14:textId="77777777" w:rsidR="00632501" w:rsidRDefault="00632501" w:rsidP="00632501">
      <w:pPr>
        <w:spacing w:before="100" w:beforeAutospacing="1" w:after="100" w:afterAutospacing="1" w:line="240" w:lineRule="auto"/>
        <w:outlineLvl w:val="1"/>
        <w:rPr>
          <w:ins w:id="40" w:author="Autho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5. Duties of the Committees</w:t>
      </w:r>
    </w:p>
    <w:p w14:paraId="738595DE" w14:textId="41565846" w:rsidR="000C7836" w:rsidRPr="00BE1496" w:rsidRDefault="000C7836" w:rsidP="00BE1496">
      <w:pPr>
        <w:spacing w:before="100" w:beforeAutospacing="1" w:after="100" w:afterAutospacing="1" w:line="240" w:lineRule="auto"/>
        <w:rPr>
          <w:rFonts w:ascii="Times New Roman" w:eastAsia="Times New Roman" w:hAnsi="Times New Roman" w:cs="Times New Roman"/>
          <w:kern w:val="0"/>
          <w14:ligatures w14:val="none"/>
        </w:rPr>
      </w:pPr>
      <w:ins w:id="41" w:author="Author">
        <w:r w:rsidRPr="00632501">
          <w:rPr>
            <w:rFonts w:ascii="Times New Roman" w:eastAsia="Times New Roman" w:hAnsi="Times New Roman" w:cs="Times New Roman"/>
            <w:kern w:val="0"/>
            <w14:ligatures w14:val="none"/>
          </w:rPr>
          <w:t>Cooperate with all other committees of the Society in the mutual exchange of relevant information.</w:t>
        </w:r>
      </w:ins>
    </w:p>
    <w:p w14:paraId="2D092203"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Membership and Finance Committee</w:t>
      </w:r>
    </w:p>
    <w:p w14:paraId="526A903A" w14:textId="0CC092FE" w:rsidR="00632501" w:rsidRPr="00632501" w:rsidDel="000D687B" w:rsidRDefault="00632501" w:rsidP="00632501">
      <w:pPr>
        <w:numPr>
          <w:ilvl w:val="0"/>
          <w:numId w:val="8"/>
        </w:numPr>
        <w:spacing w:before="100" w:beforeAutospacing="1" w:after="100" w:afterAutospacing="1" w:line="240" w:lineRule="auto"/>
        <w:rPr>
          <w:del w:id="42" w:author="Author"/>
          <w:rFonts w:ascii="Times New Roman" w:eastAsia="Times New Roman" w:hAnsi="Times New Roman" w:cs="Times New Roman"/>
          <w:kern w:val="0"/>
          <w14:ligatures w14:val="none"/>
        </w:rPr>
      </w:pPr>
      <w:del w:id="43" w:author="Author">
        <w:r w:rsidRPr="00632501" w:rsidDel="000D687B">
          <w:rPr>
            <w:rFonts w:ascii="Times New Roman" w:eastAsia="Times New Roman" w:hAnsi="Times New Roman" w:cs="Times New Roman"/>
            <w:kern w:val="0"/>
            <w14:ligatures w14:val="none"/>
          </w:rPr>
          <w:delText>Assist the Treasurer in the preparation of the Annual Budget.</w:delText>
        </w:r>
      </w:del>
    </w:p>
    <w:p w14:paraId="5D2BD151" w14:textId="77777777"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Assist the Treasurer in coordinating fund-raising efforts of the Society.</w:t>
      </w:r>
    </w:p>
    <w:p w14:paraId="7509FEDE" w14:textId="77777777"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Advise the Treasurer on the financial affairs of the Society.</w:t>
      </w:r>
    </w:p>
    <w:p w14:paraId="1B8380D0" w14:textId="11415802"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Shall include the Treasurer </w:t>
      </w:r>
      <w:ins w:id="44" w:author="Author">
        <w:r w:rsidR="004015AB">
          <w:rPr>
            <w:rFonts w:ascii="Times New Roman" w:eastAsia="Times New Roman" w:hAnsi="Times New Roman" w:cs="Times New Roman"/>
            <w:kern w:val="0"/>
            <w14:ligatures w14:val="none"/>
          </w:rPr>
          <w:t xml:space="preserve">and President-elect </w:t>
        </w:r>
      </w:ins>
      <w:r w:rsidRPr="00632501">
        <w:rPr>
          <w:rFonts w:ascii="Times New Roman" w:eastAsia="Times New Roman" w:hAnsi="Times New Roman" w:cs="Times New Roman"/>
          <w:kern w:val="0"/>
          <w14:ligatures w14:val="none"/>
        </w:rPr>
        <w:t xml:space="preserve">of the Society as </w:t>
      </w:r>
      <w:ins w:id="45" w:author="Author">
        <w:r w:rsidR="004015AB">
          <w:rPr>
            <w:rFonts w:ascii="Times New Roman" w:eastAsia="Times New Roman" w:hAnsi="Times New Roman" w:cs="Times New Roman"/>
            <w:kern w:val="0"/>
            <w14:ligatures w14:val="none"/>
          </w:rPr>
          <w:t>Co-Chairs.</w:t>
        </w:r>
      </w:ins>
      <w:del w:id="46" w:author="Author">
        <w:r w:rsidRPr="00632501" w:rsidDel="004015AB">
          <w:rPr>
            <w:rFonts w:ascii="Times New Roman" w:eastAsia="Times New Roman" w:hAnsi="Times New Roman" w:cs="Times New Roman"/>
            <w:kern w:val="0"/>
            <w14:ligatures w14:val="none"/>
          </w:rPr>
          <w:delText>Chairperson or Co-chairperson in addition to the other members appointed by the President.</w:delText>
        </w:r>
      </w:del>
      <w:ins w:id="47" w:author="Author">
        <w:del w:id="48" w:author="Author">
          <w:r w:rsidR="000C7836" w:rsidDel="004015AB">
            <w:rPr>
              <w:rFonts w:ascii="Times New Roman" w:eastAsia="Times New Roman" w:hAnsi="Times New Roman" w:cs="Times New Roman"/>
              <w:kern w:val="0"/>
              <w14:ligatures w14:val="none"/>
            </w:rPr>
            <w:delText>President-elect of the society</w:delText>
          </w:r>
        </w:del>
      </w:ins>
    </w:p>
    <w:p w14:paraId="1EF17046" w14:textId="77777777"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Responsible for solicitation and recruitment of professionals and students as new members.</w:t>
      </w:r>
    </w:p>
    <w:p w14:paraId="2F6CF690" w14:textId="5396E72C"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Responsible for the distribution of descriptive literature and information o</w:t>
      </w:r>
      <w:ins w:id="49" w:author="Author">
        <w:r w:rsidR="008D7AC1">
          <w:rPr>
            <w:rFonts w:ascii="Times New Roman" w:eastAsia="Times New Roman" w:hAnsi="Times New Roman" w:cs="Times New Roman"/>
            <w:kern w:val="0"/>
            <w14:ligatures w14:val="none"/>
          </w:rPr>
          <w:t>n</w:t>
        </w:r>
      </w:ins>
      <w:del w:id="50" w:author="Author">
        <w:r w:rsidRPr="00632501" w:rsidDel="008D7AC1">
          <w:rPr>
            <w:rFonts w:ascii="Times New Roman" w:eastAsia="Times New Roman" w:hAnsi="Times New Roman" w:cs="Times New Roman"/>
            <w:kern w:val="0"/>
            <w14:ligatures w14:val="none"/>
          </w:rPr>
          <w:delText>f</w:delText>
        </w:r>
      </w:del>
      <w:r w:rsidRPr="00632501">
        <w:rPr>
          <w:rFonts w:ascii="Times New Roman" w:eastAsia="Times New Roman" w:hAnsi="Times New Roman" w:cs="Times New Roman"/>
          <w:kern w:val="0"/>
          <w14:ligatures w14:val="none"/>
        </w:rPr>
        <w:t xml:space="preserve"> the purposes, membership dues, and benefits of the Society to individuals and groups interested in the Society.</w:t>
      </w:r>
    </w:p>
    <w:p w14:paraId="023BB095" w14:textId="77777777" w:rsidR="00632501" w:rsidRPr="00632501"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Responsible for maintaining the official membership list of the Society.</w:t>
      </w:r>
    </w:p>
    <w:p w14:paraId="46F1F56E" w14:textId="77777777" w:rsidR="00632501" w:rsidRPr="00BE1496" w:rsidRDefault="00632501" w:rsidP="0063250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Shall perform other duties as designated in the </w:t>
      </w:r>
      <w:hyperlink r:id="rId5" w:history="1">
        <w:r w:rsidRPr="00632501">
          <w:rPr>
            <w:rFonts w:ascii="Times New Roman" w:eastAsia="Times New Roman" w:hAnsi="Times New Roman" w:cs="Times New Roman"/>
            <w:color w:val="0000FF"/>
            <w:kern w:val="0"/>
            <w:u w:val="single"/>
            <w14:ligatures w14:val="none"/>
          </w:rPr>
          <w:t>Constitution</w:t>
        </w:r>
      </w:hyperlink>
      <w:r w:rsidRPr="00632501">
        <w:rPr>
          <w:rFonts w:ascii="Times New Roman" w:eastAsia="Times New Roman" w:hAnsi="Times New Roman" w:cs="Times New Roman"/>
          <w:kern w:val="0"/>
          <w14:ligatures w14:val="none"/>
        </w:rPr>
        <w:t xml:space="preserve"> and Bylaws </w:t>
      </w:r>
      <w:r w:rsidRPr="00BE1496">
        <w:rPr>
          <w:rFonts w:ascii="Times New Roman" w:eastAsia="Times New Roman" w:hAnsi="Times New Roman" w:cs="Times New Roman"/>
          <w:kern w:val="0"/>
          <w14:ligatures w14:val="none"/>
        </w:rPr>
        <w:t>of the Society.</w:t>
      </w:r>
    </w:p>
    <w:p w14:paraId="4B616ABC" w14:textId="77777777" w:rsidR="00632501" w:rsidRPr="00BE1496"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E1496">
        <w:rPr>
          <w:rFonts w:ascii="Times New Roman" w:eastAsia="Times New Roman" w:hAnsi="Times New Roman" w:cs="Times New Roman"/>
          <w:b/>
          <w:bCs/>
          <w:kern w:val="0"/>
          <w:sz w:val="27"/>
          <w:szCs w:val="27"/>
          <w14:ligatures w14:val="none"/>
        </w:rPr>
        <w:t>Section 2. Publications Committee</w:t>
      </w:r>
    </w:p>
    <w:p w14:paraId="73487CBE" w14:textId="77777777" w:rsidR="00632501" w:rsidRPr="00BE1496" w:rsidRDefault="00632501" w:rsidP="0063250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Oversee and coordinate the publication activities of the Society.</w:t>
      </w:r>
    </w:p>
    <w:p w14:paraId="3EE68C0B" w14:textId="515A43AA" w:rsidR="00632501" w:rsidRPr="00BE1496" w:rsidRDefault="00632501" w:rsidP="0063250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del w:id="51" w:author="Author">
        <w:r w:rsidRPr="00BE1496" w:rsidDel="008B12D5">
          <w:rPr>
            <w:rFonts w:ascii="Times New Roman" w:eastAsia="Times New Roman" w:hAnsi="Times New Roman" w:cs="Times New Roman"/>
            <w:kern w:val="0"/>
            <w14:ligatures w14:val="none"/>
          </w:rPr>
          <w:delText>Insure</w:delText>
        </w:r>
      </w:del>
      <w:ins w:id="52" w:author="Author">
        <w:r w:rsidR="008B12D5" w:rsidRPr="00BE1496">
          <w:rPr>
            <w:rFonts w:ascii="Times New Roman" w:eastAsia="Times New Roman" w:hAnsi="Times New Roman" w:cs="Times New Roman"/>
            <w:kern w:val="0"/>
            <w14:ligatures w14:val="none"/>
          </w:rPr>
          <w:t>Ensure</w:t>
        </w:r>
      </w:ins>
      <w:r w:rsidRPr="00BE1496">
        <w:rPr>
          <w:rFonts w:ascii="Times New Roman" w:eastAsia="Times New Roman" w:hAnsi="Times New Roman" w:cs="Times New Roman"/>
          <w:kern w:val="0"/>
          <w14:ligatures w14:val="none"/>
        </w:rPr>
        <w:t xml:space="preserve"> that ARTICLE 13 of the Constitution is upheld.</w:t>
      </w:r>
    </w:p>
    <w:p w14:paraId="2D9767FA" w14:textId="7C4588A0" w:rsidR="00632501" w:rsidRPr="00BE1496" w:rsidDel="000C7836" w:rsidRDefault="00632501" w:rsidP="00632501">
      <w:pPr>
        <w:numPr>
          <w:ilvl w:val="0"/>
          <w:numId w:val="9"/>
        </w:numPr>
        <w:spacing w:before="100" w:beforeAutospacing="1" w:after="100" w:afterAutospacing="1" w:line="240" w:lineRule="auto"/>
        <w:rPr>
          <w:del w:id="53" w:author="Author"/>
          <w:rFonts w:ascii="Times New Roman" w:eastAsia="Times New Roman" w:hAnsi="Times New Roman" w:cs="Times New Roman"/>
          <w:kern w:val="0"/>
          <w14:ligatures w14:val="none"/>
          <w:rPrChange w:id="54" w:author="Author">
            <w:rPr>
              <w:del w:id="55" w:author="Author"/>
              <w:rFonts w:ascii="Times New Roman" w:eastAsia="Times New Roman" w:hAnsi="Times New Roman" w:cs="Times New Roman"/>
              <w:kern w:val="0"/>
              <w:highlight w:val="yellow"/>
              <w14:ligatures w14:val="none"/>
            </w:rPr>
          </w:rPrChange>
        </w:rPr>
      </w:pPr>
      <w:del w:id="56" w:author="Author">
        <w:r w:rsidRPr="00BE1496" w:rsidDel="000C7836">
          <w:rPr>
            <w:rFonts w:ascii="Times New Roman" w:eastAsia="Times New Roman" w:hAnsi="Times New Roman" w:cs="Times New Roman"/>
            <w:kern w:val="0"/>
            <w14:ligatures w14:val="none"/>
            <w:rPrChange w:id="57" w:author="Author">
              <w:rPr>
                <w:rFonts w:ascii="Times New Roman" w:eastAsia="Times New Roman" w:hAnsi="Times New Roman" w:cs="Times New Roman"/>
                <w:kern w:val="0"/>
                <w:highlight w:val="yellow"/>
                <w14:ligatures w14:val="none"/>
              </w:rPr>
            </w:rPrChange>
          </w:rPr>
          <w:delText>Assume responsibility for direction of Editors and Editorial Boards of publications of the Society.</w:delText>
        </w:r>
      </w:del>
    </w:p>
    <w:p w14:paraId="247C9D77" w14:textId="1BF41B91" w:rsidR="00632501" w:rsidRPr="00BE1496" w:rsidDel="000D687B" w:rsidRDefault="00632501" w:rsidP="00632501">
      <w:pPr>
        <w:numPr>
          <w:ilvl w:val="0"/>
          <w:numId w:val="9"/>
        </w:numPr>
        <w:spacing w:before="100" w:beforeAutospacing="1" w:after="100" w:afterAutospacing="1" w:line="240" w:lineRule="auto"/>
        <w:rPr>
          <w:del w:id="58" w:author="Author"/>
          <w:rFonts w:ascii="Times New Roman" w:eastAsia="Times New Roman" w:hAnsi="Times New Roman" w:cs="Times New Roman"/>
          <w:kern w:val="0"/>
          <w14:ligatures w14:val="none"/>
        </w:rPr>
      </w:pPr>
      <w:commentRangeStart w:id="59"/>
      <w:del w:id="60" w:author="Author">
        <w:r w:rsidRPr="00BE1496" w:rsidDel="000D687B">
          <w:rPr>
            <w:rFonts w:ascii="Times New Roman" w:eastAsia="Times New Roman" w:hAnsi="Times New Roman" w:cs="Times New Roman"/>
            <w:kern w:val="0"/>
            <w14:ligatures w14:val="none"/>
          </w:rPr>
          <w:delText>Cooperate with the Program Committee in the planning and publication of the Proceedings of meetings of the Society.</w:delText>
        </w:r>
        <w:commentRangeEnd w:id="59"/>
        <w:r w:rsidR="000D687B" w:rsidRPr="00BE1496" w:rsidDel="000D687B">
          <w:rPr>
            <w:rStyle w:val="CommentReference"/>
          </w:rPr>
          <w:commentReference w:id="59"/>
        </w:r>
      </w:del>
    </w:p>
    <w:p w14:paraId="5BB1A82F" w14:textId="77777777" w:rsidR="00632501" w:rsidRPr="00BE1496" w:rsidRDefault="00632501" w:rsidP="0063250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Perform other duties as specified in the Constitution and Bylaws of the Society.</w:t>
      </w:r>
    </w:p>
    <w:p w14:paraId="498DF7A1"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E1496">
        <w:rPr>
          <w:rFonts w:ascii="Times New Roman" w:eastAsia="Times New Roman" w:hAnsi="Times New Roman" w:cs="Times New Roman"/>
          <w:b/>
          <w:bCs/>
          <w:kern w:val="0"/>
          <w:sz w:val="27"/>
          <w:szCs w:val="27"/>
          <w14:ligatures w14:val="none"/>
        </w:rPr>
        <w:t>Section 3. Research and Development Committee</w:t>
      </w:r>
    </w:p>
    <w:p w14:paraId="6661AC2F" w14:textId="77777777" w:rsidR="00632501" w:rsidRDefault="00632501" w:rsidP="00632501">
      <w:pPr>
        <w:numPr>
          <w:ilvl w:val="0"/>
          <w:numId w:val="10"/>
        </w:numPr>
        <w:spacing w:before="100" w:beforeAutospacing="1" w:after="100" w:afterAutospacing="1" w:line="240" w:lineRule="auto"/>
        <w:rPr>
          <w:ins w:id="61" w:author="Autho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Promote primate research in captive and field settings.</w:t>
      </w:r>
    </w:p>
    <w:p w14:paraId="3E03AFDB" w14:textId="21AC2008" w:rsidR="00392AF8" w:rsidRPr="00392AF8" w:rsidRDefault="00392AF8" w:rsidP="00392AF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ins w:id="62" w:author="Author">
        <w:r w:rsidRPr="00632501">
          <w:rPr>
            <w:rFonts w:ascii="Times New Roman" w:eastAsia="Times New Roman" w:hAnsi="Times New Roman" w:cs="Times New Roman"/>
            <w:kern w:val="0"/>
            <w14:ligatures w14:val="none"/>
          </w:rPr>
          <w:t xml:space="preserve">Administer </w:t>
        </w:r>
        <w:r>
          <w:rPr>
            <w:rFonts w:ascii="Times New Roman" w:eastAsia="Times New Roman" w:hAnsi="Times New Roman" w:cs="Times New Roman"/>
            <w:kern w:val="0"/>
            <w14:ligatures w14:val="none"/>
          </w:rPr>
          <w:t xml:space="preserve">grants and awards as </w:t>
        </w:r>
        <w:del w:id="63" w:author="Author">
          <w:r w:rsidDel="004015AB">
            <w:rPr>
              <w:rFonts w:ascii="Times New Roman" w:eastAsia="Times New Roman" w:hAnsi="Times New Roman" w:cs="Times New Roman"/>
              <w:kern w:val="0"/>
              <w14:ligatures w14:val="none"/>
            </w:rPr>
            <w:delText>directed</w:delText>
          </w:r>
        </w:del>
        <w:r w:rsidR="004015AB">
          <w:rPr>
            <w:rFonts w:ascii="Times New Roman" w:eastAsia="Times New Roman" w:hAnsi="Times New Roman" w:cs="Times New Roman"/>
            <w:kern w:val="0"/>
            <w14:ligatures w14:val="none"/>
          </w:rPr>
          <w:t>determined</w:t>
        </w:r>
        <w:r>
          <w:rPr>
            <w:rFonts w:ascii="Times New Roman" w:eastAsia="Times New Roman" w:hAnsi="Times New Roman" w:cs="Times New Roman"/>
            <w:kern w:val="0"/>
            <w14:ligatures w14:val="none"/>
          </w:rPr>
          <w:t xml:space="preserve"> by the Board of Directors</w:t>
        </w:r>
        <w:r w:rsidRPr="00632501">
          <w:rPr>
            <w:rFonts w:ascii="Times New Roman" w:eastAsia="Times New Roman" w:hAnsi="Times New Roman" w:cs="Times New Roman"/>
            <w:kern w:val="0"/>
            <w14:ligatures w14:val="none"/>
          </w:rPr>
          <w:t>.</w:t>
        </w:r>
      </w:ins>
    </w:p>
    <w:p w14:paraId="4C1778F7" w14:textId="77777777" w:rsidR="00632501" w:rsidRPr="00632501" w:rsidRDefault="00632501" w:rsidP="0063250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Provide information on request on research resources and support.</w:t>
      </w:r>
    </w:p>
    <w:p w14:paraId="3B88792B" w14:textId="77777777" w:rsidR="00632501" w:rsidRPr="00632501" w:rsidRDefault="00632501" w:rsidP="0063250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Develop mechanisms for recognition of outstanding research achievements in primatology.</w:t>
      </w:r>
    </w:p>
    <w:p w14:paraId="1998AEAE" w14:textId="7201351E" w:rsidR="00A1610F" w:rsidRPr="00392AF8" w:rsidRDefault="00632501" w:rsidP="00392AF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Serve as liaison with other scientific societies concerned with the use of primates in research.</w:t>
      </w:r>
    </w:p>
    <w:p w14:paraId="11E78143"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4. Conservation Committee</w:t>
      </w:r>
    </w:p>
    <w:p w14:paraId="7956A142" w14:textId="4931FB6B" w:rsidR="00632501" w:rsidRDefault="00632501" w:rsidP="00C50D41">
      <w:pPr>
        <w:numPr>
          <w:ilvl w:val="0"/>
          <w:numId w:val="11"/>
        </w:numPr>
        <w:spacing w:before="100" w:beforeAutospacing="1" w:after="100" w:afterAutospacing="1" w:line="240" w:lineRule="auto"/>
        <w:rPr>
          <w:ins w:id="64" w:author="Author"/>
          <w:rFonts w:ascii="Times New Roman" w:eastAsia="Times New Roman" w:hAnsi="Times New Roman" w:cs="Times New Roman"/>
          <w:kern w:val="0"/>
          <w14:ligatures w14:val="none"/>
        </w:rPr>
      </w:pPr>
      <w:proofErr w:type="spellStart"/>
      <w:r w:rsidRPr="00632501">
        <w:rPr>
          <w:rFonts w:ascii="Times New Roman" w:eastAsia="Times New Roman" w:hAnsi="Times New Roman" w:cs="Times New Roman"/>
          <w:kern w:val="0"/>
          <w14:ligatures w14:val="none"/>
        </w:rPr>
        <w:t>Liase</w:t>
      </w:r>
      <w:proofErr w:type="spellEnd"/>
      <w:r w:rsidRPr="00632501">
        <w:rPr>
          <w:rFonts w:ascii="Times New Roman" w:eastAsia="Times New Roman" w:hAnsi="Times New Roman" w:cs="Times New Roman"/>
          <w:kern w:val="0"/>
          <w14:ligatures w14:val="none"/>
        </w:rPr>
        <w:t xml:space="preserve"> between the Society, the International Primatological Society and other relevant conservation organizations</w:t>
      </w:r>
      <w:ins w:id="65" w:author="Author">
        <w:r w:rsidR="00672321">
          <w:rPr>
            <w:rFonts w:ascii="Times New Roman" w:eastAsia="Times New Roman" w:hAnsi="Times New Roman" w:cs="Times New Roman"/>
            <w:strike/>
            <w:kern w:val="0"/>
            <w14:ligatures w14:val="none"/>
          </w:rPr>
          <w:t>.</w:t>
        </w:r>
      </w:ins>
      <w:del w:id="66" w:author="Author">
        <w:r w:rsidRPr="00632501" w:rsidDel="00672321">
          <w:rPr>
            <w:rFonts w:ascii="Times New Roman" w:eastAsia="Times New Roman" w:hAnsi="Times New Roman" w:cs="Times New Roman"/>
            <w:kern w:val="0"/>
            <w14:ligatures w14:val="none"/>
          </w:rPr>
          <w:delText xml:space="preserve"> </w:delText>
        </w:r>
        <w:r w:rsidRPr="00BE1496" w:rsidDel="00672321">
          <w:rPr>
            <w:rFonts w:ascii="Times New Roman" w:eastAsia="Times New Roman" w:hAnsi="Times New Roman" w:cs="Times New Roman"/>
            <w:strike/>
            <w:kern w:val="0"/>
            <w14:ligatures w14:val="none"/>
            <w:rPrChange w:id="67" w:author="Author">
              <w:rPr>
                <w:rFonts w:ascii="Times New Roman" w:eastAsia="Times New Roman" w:hAnsi="Times New Roman" w:cs="Times New Roman"/>
                <w:kern w:val="0"/>
                <w14:ligatures w14:val="none"/>
              </w:rPr>
            </w:rPrChange>
          </w:rPr>
          <w:delText>(e.g. Association for Tropical Biology and Conservation)</w:delText>
        </w:r>
        <w:r w:rsidRPr="00632501" w:rsidDel="00672321">
          <w:rPr>
            <w:rFonts w:ascii="Times New Roman" w:eastAsia="Times New Roman" w:hAnsi="Times New Roman" w:cs="Times New Roman"/>
            <w:kern w:val="0"/>
            <w14:ligatures w14:val="none"/>
          </w:rPr>
          <w:delText>.</w:delText>
        </w:r>
      </w:del>
    </w:p>
    <w:p w14:paraId="6E173A42" w14:textId="0BC54E0A" w:rsidR="00C50D41" w:rsidRDefault="00C50D41" w:rsidP="0094779D">
      <w:pPr>
        <w:numPr>
          <w:ilvl w:val="0"/>
          <w:numId w:val="11"/>
        </w:numPr>
        <w:spacing w:before="100" w:beforeAutospacing="1" w:after="100" w:afterAutospacing="1" w:line="240" w:lineRule="auto"/>
        <w:rPr>
          <w:ins w:id="68" w:author="Author"/>
          <w:rFonts w:ascii="Times New Roman" w:eastAsia="Times New Roman" w:hAnsi="Times New Roman" w:cs="Times New Roman"/>
          <w:kern w:val="0"/>
          <w14:ligatures w14:val="none"/>
        </w:rPr>
      </w:pPr>
      <w:ins w:id="69" w:author="Author">
        <w:r w:rsidRPr="0094779D">
          <w:rPr>
            <w:rFonts w:ascii="Times New Roman" w:eastAsia="Times New Roman" w:hAnsi="Times New Roman" w:cs="Times New Roman"/>
            <w:kern w:val="0"/>
            <w14:ligatures w14:val="none"/>
          </w:rPr>
          <w:t xml:space="preserve">Serve as a resource on research findings and methods </w:t>
        </w:r>
        <w:r w:rsidR="0094779D" w:rsidRPr="0094779D">
          <w:rPr>
            <w:rFonts w:ascii="Times New Roman" w:eastAsia="Times New Roman" w:hAnsi="Times New Roman" w:cs="Times New Roman"/>
            <w:kern w:val="0"/>
            <w14:ligatures w14:val="none"/>
          </w:rPr>
          <w:t>for promoting</w:t>
        </w:r>
        <w:r w:rsidRPr="0094779D">
          <w:rPr>
            <w:rFonts w:ascii="Times New Roman" w:eastAsia="Times New Roman" w:hAnsi="Times New Roman" w:cs="Times New Roman"/>
            <w:kern w:val="0"/>
            <w14:ligatures w14:val="none"/>
          </w:rPr>
          <w:t xml:space="preserve"> primate conservation</w:t>
        </w:r>
        <w:r w:rsidR="0094779D" w:rsidRPr="0094779D">
          <w:rPr>
            <w:rFonts w:ascii="Times New Roman" w:eastAsia="Times New Roman" w:hAnsi="Times New Roman" w:cs="Times New Roman"/>
            <w:kern w:val="0"/>
            <w14:ligatures w14:val="none"/>
          </w:rPr>
          <w:t xml:space="preserve"> </w:t>
        </w:r>
        <w:del w:id="70" w:author="Author">
          <w:r w:rsidR="0094779D" w:rsidDel="000D687B">
            <w:rPr>
              <w:rFonts w:ascii="Times New Roman" w:eastAsia="Times New Roman" w:hAnsi="Times New Roman" w:cs="Times New Roman"/>
              <w:kern w:val="0"/>
              <w14:ligatures w14:val="none"/>
            </w:rPr>
            <w:delText xml:space="preserve"> </w:delText>
          </w:r>
        </w:del>
        <w:r w:rsidR="0094779D">
          <w:rPr>
            <w:rFonts w:ascii="Times New Roman" w:eastAsia="Times New Roman" w:hAnsi="Times New Roman" w:cs="Times New Roman"/>
            <w:kern w:val="0"/>
            <w14:ligatures w14:val="none"/>
          </w:rPr>
          <w:t xml:space="preserve">and encourage the scientific </w:t>
        </w:r>
        <w:r w:rsidR="000C7836">
          <w:rPr>
            <w:rFonts w:ascii="Times New Roman" w:eastAsia="Times New Roman" w:hAnsi="Times New Roman" w:cs="Times New Roman"/>
            <w:kern w:val="0"/>
            <w14:ligatures w14:val="none"/>
          </w:rPr>
          <w:t xml:space="preserve">study </w:t>
        </w:r>
        <w:r w:rsidR="0094779D">
          <w:rPr>
            <w:rFonts w:ascii="Times New Roman" w:eastAsia="Times New Roman" w:hAnsi="Times New Roman" w:cs="Times New Roman"/>
            <w:kern w:val="0"/>
            <w14:ligatures w14:val="none"/>
          </w:rPr>
          <w:t>of primate conservation.</w:t>
        </w:r>
      </w:ins>
    </w:p>
    <w:p w14:paraId="262409D0" w14:textId="3AED3E29" w:rsidR="000C7836" w:rsidRDefault="0094779D" w:rsidP="000C7836">
      <w:pPr>
        <w:numPr>
          <w:ilvl w:val="0"/>
          <w:numId w:val="11"/>
        </w:numPr>
        <w:spacing w:before="100" w:beforeAutospacing="1" w:after="100" w:afterAutospacing="1" w:line="240" w:lineRule="auto"/>
        <w:rPr>
          <w:ins w:id="71" w:author="Author"/>
          <w:rFonts w:ascii="Times New Roman" w:eastAsia="Times New Roman" w:hAnsi="Times New Roman" w:cs="Times New Roman"/>
          <w:kern w:val="0"/>
          <w14:ligatures w14:val="none"/>
        </w:rPr>
      </w:pPr>
      <w:ins w:id="72" w:author="Author">
        <w:r w:rsidRPr="00632501">
          <w:rPr>
            <w:rFonts w:ascii="Times New Roman" w:eastAsia="Times New Roman" w:hAnsi="Times New Roman" w:cs="Times New Roman"/>
            <w:kern w:val="0"/>
            <w14:ligatures w14:val="none"/>
          </w:rPr>
          <w:t xml:space="preserve">Advocate for the appropriate </w:t>
        </w:r>
        <w:r>
          <w:rPr>
            <w:rFonts w:ascii="Times New Roman" w:eastAsia="Times New Roman" w:hAnsi="Times New Roman" w:cs="Times New Roman"/>
            <w:kern w:val="0"/>
            <w14:ligatures w14:val="none"/>
          </w:rPr>
          <w:t>conservation</w:t>
        </w:r>
        <w:r w:rsidRPr="00632501">
          <w:rPr>
            <w:rFonts w:ascii="Times New Roman" w:eastAsia="Times New Roman" w:hAnsi="Times New Roman" w:cs="Times New Roman"/>
            <w:kern w:val="0"/>
            <w14:ligatures w14:val="none"/>
          </w:rPr>
          <w:t xml:space="preserve"> of nonhuman primates in all settings</w:t>
        </w:r>
      </w:ins>
    </w:p>
    <w:p w14:paraId="5FB77B1E" w14:textId="45527FA0" w:rsidR="00632501" w:rsidRPr="00632501" w:rsidDel="000C7836" w:rsidRDefault="00632501" w:rsidP="00632501">
      <w:pPr>
        <w:numPr>
          <w:ilvl w:val="0"/>
          <w:numId w:val="11"/>
        </w:numPr>
        <w:spacing w:before="100" w:beforeAutospacing="1" w:after="100" w:afterAutospacing="1" w:line="240" w:lineRule="auto"/>
        <w:rPr>
          <w:del w:id="73" w:author="Author"/>
          <w:rFonts w:ascii="Times New Roman" w:eastAsia="Times New Roman" w:hAnsi="Times New Roman" w:cs="Times New Roman"/>
          <w:kern w:val="0"/>
          <w14:ligatures w14:val="none"/>
        </w:rPr>
      </w:pPr>
      <w:commentRangeStart w:id="74"/>
      <w:commentRangeStart w:id="75"/>
      <w:commentRangeStart w:id="76"/>
      <w:del w:id="77" w:author="Author">
        <w:r w:rsidRPr="00632501" w:rsidDel="000C7836">
          <w:rPr>
            <w:rFonts w:ascii="Times New Roman" w:eastAsia="Times New Roman" w:hAnsi="Times New Roman" w:cs="Times New Roman"/>
            <w:kern w:val="0"/>
            <w14:ligatures w14:val="none"/>
          </w:rPr>
          <w:delText>Cooperate with all other committees of the Society in the mutual exchange of relevant information.</w:delText>
        </w:r>
        <w:commentRangeEnd w:id="74"/>
        <w:r w:rsidR="00A21EA4" w:rsidDel="000C7836">
          <w:rPr>
            <w:rStyle w:val="CommentReference"/>
          </w:rPr>
          <w:commentReference w:id="74"/>
        </w:r>
        <w:commentRangeEnd w:id="75"/>
        <w:r w:rsidR="000D687B" w:rsidDel="000C7836">
          <w:rPr>
            <w:rStyle w:val="CommentReference"/>
          </w:rPr>
          <w:commentReference w:id="75"/>
        </w:r>
        <w:commentRangeEnd w:id="76"/>
        <w:r w:rsidR="00935418" w:rsidDel="000C7836">
          <w:rPr>
            <w:rStyle w:val="CommentReference"/>
          </w:rPr>
          <w:commentReference w:id="76"/>
        </w:r>
      </w:del>
    </w:p>
    <w:p w14:paraId="1CFB2410" w14:textId="4C7EC094" w:rsidR="00632501" w:rsidDel="004015AB" w:rsidRDefault="00632501" w:rsidP="00632501">
      <w:pPr>
        <w:numPr>
          <w:ilvl w:val="0"/>
          <w:numId w:val="11"/>
        </w:numPr>
        <w:spacing w:before="100" w:beforeAutospacing="1" w:after="100" w:afterAutospacing="1" w:line="240" w:lineRule="auto"/>
        <w:rPr>
          <w:ins w:id="78" w:author="Author"/>
          <w:del w:id="79" w:author="Author"/>
          <w:rFonts w:ascii="Times New Roman" w:eastAsia="Times New Roman" w:hAnsi="Times New Roman" w:cs="Times New Roman"/>
          <w:kern w:val="0"/>
          <w14:ligatures w14:val="none"/>
        </w:rPr>
      </w:pPr>
      <w:del w:id="80" w:author="Author">
        <w:r w:rsidRPr="00632501" w:rsidDel="004015AB">
          <w:rPr>
            <w:rFonts w:ascii="Times New Roman" w:eastAsia="Times New Roman" w:hAnsi="Times New Roman" w:cs="Times New Roman"/>
            <w:kern w:val="0"/>
            <w14:ligatures w14:val="none"/>
          </w:rPr>
          <w:delText>Hold an annual competition to award Conservation Small Grants to ASP members</w:delText>
        </w:r>
      </w:del>
      <w:ins w:id="81" w:author="Author">
        <w:del w:id="82" w:author="Author">
          <w:r w:rsidR="005D448F" w:rsidDel="004015AB">
            <w:rPr>
              <w:rFonts w:ascii="Times New Roman" w:eastAsia="Times New Roman" w:hAnsi="Times New Roman" w:cs="Times New Roman"/>
              <w:kern w:val="0"/>
              <w14:ligatures w14:val="none"/>
            </w:rPr>
            <w:delText xml:space="preserve"> and evaluate proposals for the Brumback Award</w:delText>
          </w:r>
        </w:del>
      </w:ins>
      <w:del w:id="83" w:author="Author">
        <w:r w:rsidRPr="00632501" w:rsidDel="004015AB">
          <w:rPr>
            <w:rFonts w:ascii="Times New Roman" w:eastAsia="Times New Roman" w:hAnsi="Times New Roman" w:cs="Times New Roman"/>
            <w:kern w:val="0"/>
            <w14:ligatures w14:val="none"/>
          </w:rPr>
          <w:delText>.</w:delText>
        </w:r>
        <w:r w:rsidR="0037211F" w:rsidDel="004015AB">
          <w:rPr>
            <w:rFonts w:ascii="Times New Roman" w:eastAsia="Times New Roman" w:hAnsi="Times New Roman" w:cs="Times New Roman"/>
            <w:kern w:val="0"/>
            <w14:ligatures w14:val="none"/>
          </w:rPr>
          <w:delText xml:space="preserve"> </w:delText>
        </w:r>
        <w:r w:rsidRPr="00632501" w:rsidDel="004015AB">
          <w:rPr>
            <w:rFonts w:ascii="Times New Roman" w:eastAsia="Times New Roman" w:hAnsi="Times New Roman" w:cs="Times New Roman"/>
            <w:kern w:val="0"/>
            <w14:ligatures w14:val="none"/>
          </w:rPr>
          <w:delText>Solicit recommendations from members of the Society to recognize individuals for their outstanding contributions to primate conservation (the Conservationist Award).</w:delText>
        </w:r>
      </w:del>
    </w:p>
    <w:p w14:paraId="3ABBB854" w14:textId="7BDC78E0" w:rsidR="00392AF8" w:rsidRPr="00632501" w:rsidRDefault="00392AF8" w:rsidP="0063250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ins w:id="84" w:author="Author">
        <w:r w:rsidRPr="00632501">
          <w:rPr>
            <w:rFonts w:ascii="Times New Roman" w:eastAsia="Times New Roman" w:hAnsi="Times New Roman" w:cs="Times New Roman"/>
            <w:kern w:val="0"/>
            <w14:ligatures w14:val="none"/>
          </w:rPr>
          <w:t xml:space="preserve">Administer </w:t>
        </w:r>
        <w:r>
          <w:rPr>
            <w:rFonts w:ascii="Times New Roman" w:eastAsia="Times New Roman" w:hAnsi="Times New Roman" w:cs="Times New Roman"/>
            <w:kern w:val="0"/>
            <w14:ligatures w14:val="none"/>
          </w:rPr>
          <w:t xml:space="preserve">grants and awards as </w:t>
        </w:r>
        <w:del w:id="85" w:author="Author">
          <w:r w:rsidDel="004015AB">
            <w:rPr>
              <w:rFonts w:ascii="Times New Roman" w:eastAsia="Times New Roman" w:hAnsi="Times New Roman" w:cs="Times New Roman"/>
              <w:kern w:val="0"/>
              <w14:ligatures w14:val="none"/>
            </w:rPr>
            <w:delText>directed</w:delText>
          </w:r>
        </w:del>
        <w:r w:rsidR="004015AB">
          <w:rPr>
            <w:rFonts w:ascii="Times New Roman" w:eastAsia="Times New Roman" w:hAnsi="Times New Roman" w:cs="Times New Roman"/>
            <w:kern w:val="0"/>
            <w14:ligatures w14:val="none"/>
          </w:rPr>
          <w:t>determined</w:t>
        </w:r>
        <w:r>
          <w:rPr>
            <w:rFonts w:ascii="Times New Roman" w:eastAsia="Times New Roman" w:hAnsi="Times New Roman" w:cs="Times New Roman"/>
            <w:kern w:val="0"/>
            <w14:ligatures w14:val="none"/>
          </w:rPr>
          <w:t xml:space="preserve"> by the Board of Directors</w:t>
        </w:r>
        <w:r w:rsidRPr="00632501">
          <w:rPr>
            <w:rFonts w:ascii="Times New Roman" w:eastAsia="Times New Roman" w:hAnsi="Times New Roman" w:cs="Times New Roman"/>
            <w:kern w:val="0"/>
            <w14:ligatures w14:val="none"/>
          </w:rPr>
          <w:t>.</w:t>
        </w:r>
      </w:ins>
    </w:p>
    <w:p w14:paraId="69A33E72" w14:textId="77777777" w:rsidR="00632501" w:rsidRPr="00632501" w:rsidRDefault="00632501" w:rsidP="0063250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Conduct fund-raising activities to procure financial resources for conservation efforts.</w:t>
      </w:r>
    </w:p>
    <w:p w14:paraId="369F83F1"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5. Education Committee</w:t>
      </w:r>
    </w:p>
    <w:p w14:paraId="209576F1" w14:textId="558CC62F" w:rsidR="00632501" w:rsidRPr="00BE1496" w:rsidRDefault="00632501" w:rsidP="00BE1496">
      <w:pPr>
        <w:pStyle w:val="ListParagraph"/>
        <w:numPr>
          <w:ilvl w:val="0"/>
          <w:numId w:val="12"/>
        </w:numPr>
        <w:spacing w:before="100" w:beforeAutospacing="1" w:after="100" w:afterAutospacing="1" w:line="240" w:lineRule="auto"/>
        <w:rPr>
          <w:rFonts w:ascii="Times New Roman" w:eastAsia="Times New Roman" w:hAnsi="Times New Roman" w:cs="Times New Roman"/>
          <w:kern w:val="0"/>
          <w14:ligatures w14:val="none"/>
          <w:rPrChange w:id="86" w:author="Author">
            <w:rPr/>
          </w:rPrChange>
        </w:rPr>
        <w:pPrChange w:id="87" w:author="Author">
          <w:pPr>
            <w:numPr>
              <w:numId w:val="12"/>
            </w:numPr>
            <w:tabs>
              <w:tab w:val="num" w:pos="720"/>
            </w:tabs>
            <w:spacing w:before="100" w:beforeAutospacing="1" w:after="100" w:afterAutospacing="1" w:line="240" w:lineRule="auto"/>
            <w:ind w:left="720" w:hanging="360"/>
          </w:pPr>
        </w:pPrChange>
      </w:pPr>
      <w:r w:rsidRPr="00BE1496">
        <w:rPr>
          <w:rFonts w:ascii="Times New Roman" w:eastAsia="Times New Roman" w:hAnsi="Times New Roman" w:cs="Times New Roman"/>
          <w:kern w:val="0"/>
          <w14:ligatures w14:val="none"/>
          <w:rPrChange w:id="88" w:author="Author">
            <w:rPr/>
          </w:rPrChange>
        </w:rPr>
        <w:t>Encourage development of educational programs in primatology.</w:t>
      </w:r>
    </w:p>
    <w:p w14:paraId="2100AC7B" w14:textId="28A4DB25" w:rsidR="00632501" w:rsidRPr="00632501" w:rsidDel="000D687B" w:rsidRDefault="00632501" w:rsidP="00632501">
      <w:pPr>
        <w:numPr>
          <w:ilvl w:val="0"/>
          <w:numId w:val="12"/>
        </w:numPr>
        <w:spacing w:before="100" w:beforeAutospacing="1" w:after="100" w:afterAutospacing="1" w:line="240" w:lineRule="auto"/>
        <w:rPr>
          <w:del w:id="89" w:author="Author"/>
          <w:rFonts w:ascii="Times New Roman" w:eastAsia="Times New Roman" w:hAnsi="Times New Roman" w:cs="Times New Roman"/>
          <w:kern w:val="0"/>
          <w14:ligatures w14:val="none"/>
        </w:rPr>
      </w:pPr>
      <w:commentRangeStart w:id="90"/>
      <w:del w:id="91" w:author="Author">
        <w:r w:rsidRPr="00632501" w:rsidDel="000D687B">
          <w:rPr>
            <w:rFonts w:ascii="Times New Roman" w:eastAsia="Times New Roman" w:hAnsi="Times New Roman" w:cs="Times New Roman"/>
            <w:kern w:val="0"/>
            <w14:ligatures w14:val="none"/>
          </w:rPr>
          <w:delText>Promote improved instruction regarding primates.</w:delText>
        </w:r>
        <w:commentRangeEnd w:id="90"/>
        <w:r w:rsidR="00A21EA4" w:rsidDel="000D687B">
          <w:rPr>
            <w:rStyle w:val="CommentReference"/>
          </w:rPr>
          <w:commentReference w:id="90"/>
        </w:r>
      </w:del>
    </w:p>
    <w:p w14:paraId="31E5B59D" w14:textId="31652553" w:rsidR="00632501" w:rsidRPr="00632501" w:rsidDel="00B97857" w:rsidRDefault="00632501" w:rsidP="00632501">
      <w:pPr>
        <w:numPr>
          <w:ilvl w:val="0"/>
          <w:numId w:val="12"/>
        </w:numPr>
        <w:spacing w:before="100" w:beforeAutospacing="1" w:after="100" w:afterAutospacing="1" w:line="240" w:lineRule="auto"/>
        <w:rPr>
          <w:del w:id="92" w:author="Author"/>
          <w:rFonts w:ascii="Times New Roman" w:eastAsia="Times New Roman" w:hAnsi="Times New Roman" w:cs="Times New Roman"/>
          <w:kern w:val="0"/>
          <w14:ligatures w14:val="none"/>
        </w:rPr>
      </w:pPr>
      <w:commentRangeStart w:id="93"/>
      <w:del w:id="94" w:author="Author">
        <w:r w:rsidRPr="00632501" w:rsidDel="00B97857">
          <w:rPr>
            <w:rFonts w:ascii="Times New Roman" w:eastAsia="Times New Roman" w:hAnsi="Times New Roman" w:cs="Times New Roman"/>
            <w:kern w:val="0"/>
            <w14:ligatures w14:val="none"/>
          </w:rPr>
          <w:delText>Provide information on employment opportunities and educational programs.</w:delText>
        </w:r>
        <w:commentRangeEnd w:id="93"/>
        <w:r w:rsidR="000D687B" w:rsidDel="00B97857">
          <w:rPr>
            <w:rStyle w:val="CommentReference"/>
          </w:rPr>
          <w:commentReference w:id="93"/>
        </w:r>
      </w:del>
    </w:p>
    <w:p w14:paraId="54751416" w14:textId="36C2F3CE" w:rsidR="00632501" w:rsidRPr="00632501" w:rsidDel="000D687B" w:rsidRDefault="00632501" w:rsidP="00632501">
      <w:pPr>
        <w:numPr>
          <w:ilvl w:val="0"/>
          <w:numId w:val="12"/>
        </w:numPr>
        <w:spacing w:before="100" w:beforeAutospacing="1" w:after="100" w:afterAutospacing="1" w:line="240" w:lineRule="auto"/>
        <w:rPr>
          <w:del w:id="95" w:author="Author"/>
          <w:rFonts w:ascii="Times New Roman" w:eastAsia="Times New Roman" w:hAnsi="Times New Roman" w:cs="Times New Roman"/>
          <w:kern w:val="0"/>
          <w14:ligatures w14:val="none"/>
        </w:rPr>
      </w:pPr>
      <w:commentRangeStart w:id="96"/>
      <w:del w:id="97" w:author="Author">
        <w:r w:rsidRPr="00632501" w:rsidDel="000D687B">
          <w:rPr>
            <w:rFonts w:ascii="Times New Roman" w:eastAsia="Times New Roman" w:hAnsi="Times New Roman" w:cs="Times New Roman"/>
            <w:kern w:val="0"/>
            <w14:ligatures w14:val="none"/>
          </w:rPr>
          <w:delText>Facilitate hiring of primatologists in academic and research institutions.</w:delText>
        </w:r>
        <w:commentRangeEnd w:id="96"/>
        <w:r w:rsidR="00A21EA4" w:rsidDel="000D687B">
          <w:rPr>
            <w:rStyle w:val="CommentReference"/>
          </w:rPr>
          <w:commentReference w:id="96"/>
        </w:r>
      </w:del>
    </w:p>
    <w:p w14:paraId="2A9077D8" w14:textId="77777777" w:rsidR="00632501" w:rsidRPr="00632501" w:rsidRDefault="00632501" w:rsidP="0063250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Review and promote public education regarding primates and primate research.</w:t>
      </w:r>
    </w:p>
    <w:p w14:paraId="0512488B" w14:textId="1B1E56FA" w:rsidR="00392AF8" w:rsidRPr="00632501" w:rsidRDefault="00392AF8" w:rsidP="00392AF8">
      <w:pPr>
        <w:numPr>
          <w:ilvl w:val="0"/>
          <w:numId w:val="12"/>
        </w:numPr>
        <w:spacing w:before="100" w:beforeAutospacing="1" w:after="100" w:afterAutospacing="1" w:line="240" w:lineRule="auto"/>
        <w:rPr>
          <w:ins w:id="98" w:author="Author"/>
          <w:rFonts w:ascii="Times New Roman" w:eastAsia="Times New Roman" w:hAnsi="Times New Roman" w:cs="Times New Roman"/>
          <w:kern w:val="0"/>
          <w14:ligatures w14:val="none"/>
        </w:rPr>
      </w:pPr>
      <w:ins w:id="99" w:author="Author">
        <w:r w:rsidRPr="00632501">
          <w:rPr>
            <w:rFonts w:ascii="Times New Roman" w:eastAsia="Times New Roman" w:hAnsi="Times New Roman" w:cs="Times New Roman"/>
            <w:kern w:val="0"/>
            <w14:ligatures w14:val="none"/>
          </w:rPr>
          <w:t xml:space="preserve">Administer </w:t>
        </w:r>
        <w:r>
          <w:rPr>
            <w:rFonts w:ascii="Times New Roman" w:eastAsia="Times New Roman" w:hAnsi="Times New Roman" w:cs="Times New Roman"/>
            <w:kern w:val="0"/>
            <w14:ligatures w14:val="none"/>
          </w:rPr>
          <w:t xml:space="preserve">grants and awards as </w:t>
        </w:r>
        <w:del w:id="100" w:author="Author">
          <w:r w:rsidDel="004015AB">
            <w:rPr>
              <w:rFonts w:ascii="Times New Roman" w:eastAsia="Times New Roman" w:hAnsi="Times New Roman" w:cs="Times New Roman"/>
              <w:kern w:val="0"/>
              <w14:ligatures w14:val="none"/>
            </w:rPr>
            <w:delText>directed</w:delText>
          </w:r>
        </w:del>
        <w:r w:rsidR="004015AB">
          <w:rPr>
            <w:rFonts w:ascii="Times New Roman" w:eastAsia="Times New Roman" w:hAnsi="Times New Roman" w:cs="Times New Roman"/>
            <w:kern w:val="0"/>
            <w14:ligatures w14:val="none"/>
          </w:rPr>
          <w:t>determined</w:t>
        </w:r>
        <w:r>
          <w:rPr>
            <w:rFonts w:ascii="Times New Roman" w:eastAsia="Times New Roman" w:hAnsi="Times New Roman" w:cs="Times New Roman"/>
            <w:kern w:val="0"/>
            <w14:ligatures w14:val="none"/>
          </w:rPr>
          <w:t xml:space="preserve"> by the Board of Directors</w:t>
        </w:r>
        <w:r w:rsidRPr="00632501">
          <w:rPr>
            <w:rFonts w:ascii="Times New Roman" w:eastAsia="Times New Roman" w:hAnsi="Times New Roman" w:cs="Times New Roman"/>
            <w:kern w:val="0"/>
            <w14:ligatures w14:val="none"/>
          </w:rPr>
          <w:t>.</w:t>
        </w:r>
      </w:ins>
    </w:p>
    <w:p w14:paraId="035269DF" w14:textId="6AE8EE7E" w:rsidR="00632501" w:rsidRPr="00632501" w:rsidDel="00392AF8" w:rsidRDefault="00632501" w:rsidP="00632501">
      <w:pPr>
        <w:numPr>
          <w:ilvl w:val="0"/>
          <w:numId w:val="12"/>
        </w:numPr>
        <w:spacing w:before="100" w:beforeAutospacing="1" w:after="100" w:afterAutospacing="1" w:line="240" w:lineRule="auto"/>
        <w:rPr>
          <w:del w:id="101" w:author="Author"/>
          <w:rFonts w:ascii="Times New Roman" w:eastAsia="Times New Roman" w:hAnsi="Times New Roman" w:cs="Times New Roman"/>
          <w:kern w:val="0"/>
          <w14:ligatures w14:val="none"/>
        </w:rPr>
      </w:pPr>
      <w:del w:id="102" w:author="Author">
        <w:r w:rsidRPr="00632501" w:rsidDel="00392AF8">
          <w:rPr>
            <w:rFonts w:ascii="Times New Roman" w:eastAsia="Times New Roman" w:hAnsi="Times New Roman" w:cs="Times New Roman"/>
            <w:kern w:val="0"/>
            <w14:ligatures w14:val="none"/>
          </w:rPr>
          <w:delText>Administer the Student Research Awards Program.</w:delText>
        </w:r>
      </w:del>
    </w:p>
    <w:p w14:paraId="0BB43FAB"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6. Program Committee</w:t>
      </w:r>
    </w:p>
    <w:p w14:paraId="1CFB4AAF" w14:textId="77777777" w:rsidR="00632501" w:rsidRPr="00632501" w:rsidRDefault="00632501" w:rsidP="0063250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Plan program for meetings of the Society.</w:t>
      </w:r>
    </w:p>
    <w:p w14:paraId="6F6CD196" w14:textId="781501C2" w:rsidR="00632501" w:rsidRPr="00632501" w:rsidRDefault="00632501" w:rsidP="0063250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Invite speakers and review </w:t>
      </w:r>
      <w:ins w:id="103" w:author="Author">
        <w:r w:rsidR="000D687B">
          <w:rPr>
            <w:rFonts w:ascii="Times New Roman" w:eastAsia="Times New Roman" w:hAnsi="Times New Roman" w:cs="Times New Roman"/>
            <w:kern w:val="0"/>
            <w14:ligatures w14:val="none"/>
          </w:rPr>
          <w:t xml:space="preserve">symposium, roundtable, and </w:t>
        </w:r>
        <w:del w:id="104" w:author="Author">
          <w:r w:rsidR="000D687B" w:rsidDel="00B97857">
            <w:rPr>
              <w:rFonts w:ascii="Times New Roman" w:eastAsia="Times New Roman" w:hAnsi="Times New Roman" w:cs="Times New Roman"/>
              <w:kern w:val="0"/>
              <w14:ligatures w14:val="none"/>
            </w:rPr>
            <w:delText>worksho</w:delText>
          </w:r>
        </w:del>
        <w:r w:rsidR="00B97857">
          <w:rPr>
            <w:rFonts w:ascii="Times New Roman" w:eastAsia="Times New Roman" w:hAnsi="Times New Roman" w:cs="Times New Roman"/>
            <w:kern w:val="0"/>
            <w14:ligatures w14:val="none"/>
          </w:rPr>
          <w:t xml:space="preserve">workshop </w:t>
        </w:r>
        <w:del w:id="105" w:author="Author">
          <w:r w:rsidR="000D687B" w:rsidDel="00392AF8">
            <w:rPr>
              <w:rFonts w:ascii="Times New Roman" w:eastAsia="Times New Roman" w:hAnsi="Times New Roman" w:cs="Times New Roman"/>
              <w:kern w:val="0"/>
              <w14:ligatures w14:val="none"/>
            </w:rPr>
            <w:delText>p</w:delText>
          </w:r>
        </w:del>
      </w:ins>
      <w:del w:id="106" w:author="Author">
        <w:r w:rsidRPr="00632501" w:rsidDel="000D687B">
          <w:rPr>
            <w:rFonts w:ascii="Times New Roman" w:eastAsia="Times New Roman" w:hAnsi="Times New Roman" w:cs="Times New Roman"/>
            <w:kern w:val="0"/>
            <w14:ligatures w14:val="none"/>
          </w:rPr>
          <w:delText xml:space="preserve">program </w:delText>
        </w:r>
      </w:del>
      <w:r w:rsidRPr="00632501">
        <w:rPr>
          <w:rFonts w:ascii="Times New Roman" w:eastAsia="Times New Roman" w:hAnsi="Times New Roman" w:cs="Times New Roman"/>
          <w:kern w:val="0"/>
          <w14:ligatures w14:val="none"/>
        </w:rPr>
        <w:t>proposals</w:t>
      </w:r>
      <w:ins w:id="107" w:author="Author">
        <w:r w:rsidR="000D687B">
          <w:rPr>
            <w:rFonts w:ascii="Times New Roman" w:eastAsia="Times New Roman" w:hAnsi="Times New Roman" w:cs="Times New Roman"/>
            <w:kern w:val="0"/>
            <w14:ligatures w14:val="none"/>
          </w:rPr>
          <w:t xml:space="preserve"> and abstracts</w:t>
        </w:r>
      </w:ins>
      <w:r w:rsidRPr="00632501">
        <w:rPr>
          <w:rFonts w:ascii="Times New Roman" w:eastAsia="Times New Roman" w:hAnsi="Times New Roman" w:cs="Times New Roman"/>
          <w:kern w:val="0"/>
          <w14:ligatures w14:val="none"/>
        </w:rPr>
        <w:t>.</w:t>
      </w:r>
    </w:p>
    <w:p w14:paraId="3CB15706" w14:textId="56F5D1F7" w:rsidR="00632501" w:rsidRPr="00632501" w:rsidRDefault="00632501" w:rsidP="0063250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del w:id="108" w:author="Author">
        <w:r w:rsidRPr="00632501" w:rsidDel="00373BF2">
          <w:rPr>
            <w:rFonts w:ascii="Times New Roman" w:eastAsia="Times New Roman" w:hAnsi="Times New Roman" w:cs="Times New Roman"/>
            <w:kern w:val="0"/>
            <w14:ligatures w14:val="none"/>
          </w:rPr>
          <w:delText>Arrange details of immediate meeting sites and delegate registration</w:delText>
        </w:r>
      </w:del>
      <w:ins w:id="109" w:author="Author">
        <w:r w:rsidR="00373BF2">
          <w:rPr>
            <w:rFonts w:ascii="Times New Roman" w:eastAsia="Times New Roman" w:hAnsi="Times New Roman" w:cs="Times New Roman"/>
            <w:kern w:val="0"/>
            <w14:ligatures w14:val="none"/>
          </w:rPr>
          <w:t>Work with the local host(s) and Meeting Coordinator to confirm meeting spaces</w:t>
        </w:r>
        <w:r w:rsidR="00392AF8">
          <w:rPr>
            <w:rFonts w:ascii="Times New Roman" w:eastAsia="Times New Roman" w:hAnsi="Times New Roman" w:cs="Times New Roman"/>
            <w:kern w:val="0"/>
            <w14:ligatures w14:val="none"/>
          </w:rPr>
          <w:t xml:space="preserve"> and </w:t>
        </w:r>
        <w:del w:id="110" w:author="Author">
          <w:r w:rsidR="00373BF2" w:rsidDel="00B97857">
            <w:rPr>
              <w:rFonts w:ascii="Times New Roman" w:eastAsia="Times New Roman" w:hAnsi="Times New Roman" w:cs="Times New Roman"/>
              <w:kern w:val="0"/>
              <w14:ligatures w14:val="none"/>
            </w:rPr>
            <w:delText xml:space="preserve"> and</w:delText>
          </w:r>
          <w:r w:rsidR="00373BF2" w:rsidDel="00392AF8">
            <w:rPr>
              <w:rFonts w:ascii="Times New Roman" w:eastAsia="Times New Roman" w:hAnsi="Times New Roman" w:cs="Times New Roman"/>
              <w:kern w:val="0"/>
              <w14:ligatures w14:val="none"/>
            </w:rPr>
            <w:delText xml:space="preserve"> </w:delText>
          </w:r>
        </w:del>
        <w:r w:rsidR="00373BF2">
          <w:rPr>
            <w:rFonts w:ascii="Times New Roman" w:eastAsia="Times New Roman" w:hAnsi="Times New Roman" w:cs="Times New Roman"/>
            <w:kern w:val="0"/>
            <w14:ligatures w14:val="none"/>
          </w:rPr>
          <w:t>A/V</w:t>
        </w:r>
        <w:r w:rsidR="00B97857">
          <w:rPr>
            <w:rFonts w:ascii="Times New Roman" w:eastAsia="Times New Roman" w:hAnsi="Times New Roman" w:cs="Times New Roman"/>
            <w:kern w:val="0"/>
            <w14:ligatures w14:val="none"/>
          </w:rPr>
          <w:t xml:space="preserve"> equipment</w:t>
        </w:r>
        <w:r w:rsidR="00392AF8">
          <w:rPr>
            <w:rFonts w:ascii="Times New Roman" w:eastAsia="Times New Roman" w:hAnsi="Times New Roman" w:cs="Times New Roman"/>
            <w:kern w:val="0"/>
            <w14:ligatures w14:val="none"/>
          </w:rPr>
          <w:t xml:space="preserve"> to</w:t>
        </w:r>
        <w:r w:rsidR="00373BF2">
          <w:rPr>
            <w:rFonts w:ascii="Times New Roman" w:eastAsia="Times New Roman" w:hAnsi="Times New Roman" w:cs="Times New Roman"/>
            <w:kern w:val="0"/>
            <w14:ligatures w14:val="none"/>
          </w:rPr>
          <w:t xml:space="preserve"> meet the needs of the planned program</w:t>
        </w:r>
      </w:ins>
      <w:r w:rsidRPr="00632501">
        <w:rPr>
          <w:rFonts w:ascii="Times New Roman" w:eastAsia="Times New Roman" w:hAnsi="Times New Roman" w:cs="Times New Roman"/>
          <w:kern w:val="0"/>
          <w14:ligatures w14:val="none"/>
        </w:rPr>
        <w:t>.</w:t>
      </w:r>
    </w:p>
    <w:p w14:paraId="7A645612" w14:textId="59632E13" w:rsidR="00632501" w:rsidRPr="00BE1496" w:rsidRDefault="00632501" w:rsidP="0063250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 xml:space="preserve">Cooperate with the other committees of the Society with regard to </w:t>
      </w:r>
      <w:del w:id="111" w:author="Author">
        <w:r w:rsidRPr="00632501" w:rsidDel="00373BF2">
          <w:rPr>
            <w:rFonts w:ascii="Times New Roman" w:eastAsia="Times New Roman" w:hAnsi="Times New Roman" w:cs="Times New Roman"/>
            <w:kern w:val="0"/>
            <w14:ligatures w14:val="none"/>
          </w:rPr>
          <w:delText xml:space="preserve">publication of the program abstracts and proceedings; the collection of dues; and </w:delText>
        </w:r>
      </w:del>
      <w:r w:rsidRPr="00632501">
        <w:rPr>
          <w:rFonts w:ascii="Times New Roman" w:eastAsia="Times New Roman" w:hAnsi="Times New Roman" w:cs="Times New Roman"/>
          <w:kern w:val="0"/>
          <w14:ligatures w14:val="none"/>
        </w:rPr>
        <w:t xml:space="preserve">the </w:t>
      </w:r>
      <w:r w:rsidRPr="00BE1496">
        <w:rPr>
          <w:rFonts w:ascii="Times New Roman" w:eastAsia="Times New Roman" w:hAnsi="Times New Roman" w:cs="Times New Roman"/>
          <w:kern w:val="0"/>
          <w14:ligatures w14:val="none"/>
        </w:rPr>
        <w:t>dissemination of information about meetings.</w:t>
      </w:r>
    </w:p>
    <w:p w14:paraId="7646E905" w14:textId="77777777" w:rsidR="00632501" w:rsidRPr="00BE1496"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E1496">
        <w:rPr>
          <w:rFonts w:ascii="Times New Roman" w:eastAsia="Times New Roman" w:hAnsi="Times New Roman" w:cs="Times New Roman"/>
          <w:b/>
          <w:bCs/>
          <w:kern w:val="0"/>
          <w:sz w:val="27"/>
          <w:szCs w:val="27"/>
          <w14:ligatures w14:val="none"/>
        </w:rPr>
        <w:t>Section 7. Awards and Recognition Committee</w:t>
      </w:r>
    </w:p>
    <w:p w14:paraId="222D16A0" w14:textId="60A8889E" w:rsidR="00F5666D" w:rsidRPr="00BE1496" w:rsidDel="00BD088A" w:rsidRDefault="00392AF8">
      <w:pPr>
        <w:pStyle w:val="ListParagraph"/>
        <w:numPr>
          <w:ilvl w:val="0"/>
          <w:numId w:val="14"/>
        </w:numPr>
        <w:spacing w:before="100" w:beforeAutospacing="1" w:after="100" w:afterAutospacing="1" w:line="240" w:lineRule="auto"/>
        <w:rPr>
          <w:del w:id="112" w:author="Author"/>
          <w:rFonts w:ascii="Times New Roman" w:eastAsia="Times New Roman" w:hAnsi="Times New Roman" w:cs="Times New Roman"/>
          <w:kern w:val="0"/>
          <w14:ligatures w14:val="none"/>
        </w:rPr>
      </w:pPr>
      <w:ins w:id="113" w:author="Author">
        <w:r w:rsidRPr="00BE1496">
          <w:rPr>
            <w:rFonts w:ascii="Times New Roman" w:eastAsia="Times New Roman" w:hAnsi="Times New Roman" w:cs="Times New Roman"/>
            <w:kern w:val="0"/>
            <w14:ligatures w14:val="none"/>
          </w:rPr>
          <w:t>Administer awards and formal recognitions as determined by the Board of Directors.</w:t>
        </w:r>
      </w:ins>
      <w:del w:id="114" w:author="Author">
        <w:r w:rsidR="00632501" w:rsidRPr="00BE1496" w:rsidDel="00B97857">
          <w:rPr>
            <w:rFonts w:ascii="Times New Roman" w:eastAsia="Times New Roman" w:hAnsi="Times New Roman" w:cs="Times New Roman"/>
            <w:kern w:val="0"/>
            <w14:ligatures w14:val="none"/>
            <w:rPrChange w:id="115" w:author="Author">
              <w:rPr>
                <w:highlight w:val="yellow"/>
              </w:rPr>
            </w:rPrChange>
          </w:rPr>
          <w:delText>Administer all programs for awards and formal recognitions conferred by the Society except the Student Research Awards and the ASP Award for Excellence in Outreach which will be administered by the Education Committee and the Primate Welfare Award which will be administered by the Primate Care Committee. These programs include, but are not limited, to recognition of distinguished primatologists, conferring of honorary memberships, necrology reports, recognition of service, research, teaching, and unique contributions to the Society and Primatology in general.</w:delText>
        </w:r>
      </w:del>
    </w:p>
    <w:p w14:paraId="4B017B1F" w14:textId="77777777" w:rsidR="00BD088A" w:rsidRPr="00BE1496" w:rsidRDefault="00BD088A" w:rsidP="00632501">
      <w:pPr>
        <w:pStyle w:val="ListParagraph"/>
        <w:numPr>
          <w:ilvl w:val="0"/>
          <w:numId w:val="14"/>
        </w:numPr>
        <w:spacing w:before="100" w:beforeAutospacing="1" w:after="100" w:afterAutospacing="1" w:line="240" w:lineRule="auto"/>
        <w:rPr>
          <w:ins w:id="116" w:author="Author"/>
          <w:rFonts w:ascii="Times New Roman" w:eastAsia="Times New Roman" w:hAnsi="Times New Roman" w:cs="Times New Roman"/>
          <w:kern w:val="0"/>
          <w14:ligatures w14:val="none"/>
        </w:rPr>
      </w:pPr>
    </w:p>
    <w:p w14:paraId="08B13D65" w14:textId="77777777" w:rsidR="00632501" w:rsidRPr="00BE1496" w:rsidRDefault="00632501" w:rsidP="00BE1496">
      <w:pPr>
        <w:pStyle w:val="ListParagraph"/>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Propose to the Board of Directors the name of an outstanding primatologist to receive the Distinguished Primatologist Award. This designation should be reserved for an individual of international stature who has made outstanding contributions to the field. There is no requirement that this person should be a member of the society nor a citizen of the United States, or that such an award be made annually.</w:t>
      </w:r>
    </w:p>
    <w:p w14:paraId="128CFA4D" w14:textId="77777777" w:rsidR="00632501" w:rsidRPr="00BE1496" w:rsidDel="00B97857" w:rsidRDefault="00632501" w:rsidP="00632501">
      <w:pPr>
        <w:numPr>
          <w:ilvl w:val="0"/>
          <w:numId w:val="14"/>
        </w:numPr>
        <w:spacing w:before="100" w:beforeAutospacing="1" w:after="100" w:afterAutospacing="1" w:line="240" w:lineRule="auto"/>
        <w:rPr>
          <w:del w:id="117" w:author="Autho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Establish subcommittees or act as a committee of the whole to review the merits of individuals proposed for such awards or recognition.</w:t>
      </w:r>
    </w:p>
    <w:p w14:paraId="38AF8247" w14:textId="0197E874" w:rsidR="007A4B35" w:rsidRPr="00BE1496" w:rsidRDefault="00632501" w:rsidP="00B9785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del w:id="118" w:author="Author">
        <w:r w:rsidRPr="00BE1496" w:rsidDel="00B97857">
          <w:rPr>
            <w:rFonts w:ascii="Times New Roman" w:eastAsia="Times New Roman" w:hAnsi="Times New Roman" w:cs="Times New Roman"/>
            <w:kern w:val="0"/>
            <w14:ligatures w14:val="none"/>
          </w:rPr>
          <w:delText xml:space="preserve">Recommend to the Board of Directors the names of individuals selected for </w:delText>
        </w:r>
        <w:r w:rsidRPr="00BE1496" w:rsidDel="008568DD">
          <w:rPr>
            <w:rFonts w:ascii="Times New Roman" w:eastAsia="Times New Roman" w:hAnsi="Times New Roman" w:cs="Times New Roman"/>
            <w:kern w:val="0"/>
            <w14:ligatures w14:val="none"/>
          </w:rPr>
          <w:delText>a</w:delText>
        </w:r>
        <w:r w:rsidRPr="00BE1496" w:rsidDel="00B97857">
          <w:rPr>
            <w:rFonts w:ascii="Times New Roman" w:eastAsia="Times New Roman" w:hAnsi="Times New Roman" w:cs="Times New Roman"/>
            <w:kern w:val="0"/>
            <w14:ligatures w14:val="none"/>
          </w:rPr>
          <w:delText>wards or recognition.</w:delText>
        </w:r>
      </w:del>
    </w:p>
    <w:p w14:paraId="371FC1BE" w14:textId="77777777" w:rsidR="00632501" w:rsidRPr="00BE1496"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E1496">
        <w:rPr>
          <w:rFonts w:ascii="Times New Roman" w:eastAsia="Times New Roman" w:hAnsi="Times New Roman" w:cs="Times New Roman"/>
          <w:b/>
          <w:bCs/>
          <w:kern w:val="0"/>
          <w:sz w:val="27"/>
          <w:szCs w:val="27"/>
          <w14:ligatures w14:val="none"/>
        </w:rPr>
        <w:t>Section 8. Primate Care Committee</w:t>
      </w:r>
    </w:p>
    <w:p w14:paraId="58587242" w14:textId="77777777" w:rsidR="00632501" w:rsidRPr="00BE1496" w:rsidRDefault="00632501" w:rsidP="006325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Advocate for the appropriate care and welfare of nonhuman primates in all settings.</w:t>
      </w:r>
    </w:p>
    <w:p w14:paraId="54243ED1" w14:textId="77777777" w:rsidR="00632501" w:rsidRPr="00BE1496" w:rsidRDefault="00632501" w:rsidP="006325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Cooperate with other organizations regarding issues of appropriate primate care.</w:t>
      </w:r>
    </w:p>
    <w:p w14:paraId="0D8AC6E6" w14:textId="77777777" w:rsidR="00632501" w:rsidRPr="00BE1496" w:rsidRDefault="00632501" w:rsidP="0063250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Serve as a resource on research findings and methods relating to primate care.</w:t>
      </w:r>
    </w:p>
    <w:p w14:paraId="1FFD1968" w14:textId="478F3D3B" w:rsidR="00632501" w:rsidRPr="00BE1496" w:rsidRDefault="00632501" w:rsidP="00632501">
      <w:pPr>
        <w:numPr>
          <w:ilvl w:val="0"/>
          <w:numId w:val="15"/>
        </w:numPr>
        <w:spacing w:before="100" w:beforeAutospacing="1" w:after="100" w:afterAutospacing="1" w:line="240" w:lineRule="auto"/>
        <w:rPr>
          <w:ins w:id="119" w:author="Autho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Encourage scientific investigation of appropriate primate care</w:t>
      </w:r>
      <w:ins w:id="120" w:author="Author">
        <w:r w:rsidR="004015AB" w:rsidRPr="00BE1496">
          <w:rPr>
            <w:rFonts w:ascii="Times New Roman" w:eastAsia="Times New Roman" w:hAnsi="Times New Roman" w:cs="Times New Roman"/>
            <w:kern w:val="0"/>
            <w14:ligatures w14:val="none"/>
          </w:rPr>
          <w:t>.</w:t>
        </w:r>
        <w:del w:id="121" w:author="Author">
          <w:r w:rsidR="00BD088A" w:rsidRPr="00BE1496" w:rsidDel="004015AB">
            <w:rPr>
              <w:rFonts w:ascii="Times New Roman" w:eastAsia="Times New Roman" w:hAnsi="Times New Roman" w:cs="Times New Roman"/>
              <w:kern w:val="0"/>
              <w14:ligatures w14:val="none"/>
            </w:rPr>
            <w:delText>\</w:delText>
          </w:r>
        </w:del>
      </w:ins>
      <w:del w:id="122" w:author="Author">
        <w:r w:rsidRPr="00BE1496" w:rsidDel="00BD088A">
          <w:rPr>
            <w:rFonts w:ascii="Times New Roman" w:eastAsia="Times New Roman" w:hAnsi="Times New Roman" w:cs="Times New Roman"/>
            <w:kern w:val="0"/>
            <w14:ligatures w14:val="none"/>
          </w:rPr>
          <w:delText>.</w:delText>
        </w:r>
      </w:del>
    </w:p>
    <w:p w14:paraId="206C329E" w14:textId="4FF6FC2E" w:rsidR="00BD088A" w:rsidRPr="00632501" w:rsidRDefault="00BD088A" w:rsidP="00BD088A">
      <w:pPr>
        <w:numPr>
          <w:ilvl w:val="0"/>
          <w:numId w:val="15"/>
        </w:numPr>
        <w:spacing w:before="100" w:beforeAutospacing="1" w:after="100" w:afterAutospacing="1" w:line="240" w:lineRule="auto"/>
        <w:rPr>
          <w:ins w:id="123" w:author="Author"/>
          <w:rFonts w:ascii="Times New Roman" w:eastAsia="Times New Roman" w:hAnsi="Times New Roman" w:cs="Times New Roman"/>
          <w:kern w:val="0"/>
          <w14:ligatures w14:val="none"/>
        </w:rPr>
      </w:pPr>
      <w:ins w:id="124" w:author="Author">
        <w:r w:rsidRPr="00632501">
          <w:rPr>
            <w:rFonts w:ascii="Times New Roman" w:eastAsia="Times New Roman" w:hAnsi="Times New Roman" w:cs="Times New Roman"/>
            <w:kern w:val="0"/>
            <w14:ligatures w14:val="none"/>
          </w:rPr>
          <w:t xml:space="preserve">Administer </w:t>
        </w:r>
        <w:r>
          <w:rPr>
            <w:rFonts w:ascii="Times New Roman" w:eastAsia="Times New Roman" w:hAnsi="Times New Roman" w:cs="Times New Roman"/>
            <w:kern w:val="0"/>
            <w14:ligatures w14:val="none"/>
          </w:rPr>
          <w:t xml:space="preserve">grants and awards as </w:t>
        </w:r>
        <w:del w:id="125" w:author="Author">
          <w:r w:rsidDel="004015AB">
            <w:rPr>
              <w:rFonts w:ascii="Times New Roman" w:eastAsia="Times New Roman" w:hAnsi="Times New Roman" w:cs="Times New Roman"/>
              <w:kern w:val="0"/>
              <w14:ligatures w14:val="none"/>
            </w:rPr>
            <w:delText>directed</w:delText>
          </w:r>
        </w:del>
        <w:r w:rsidR="004015AB">
          <w:rPr>
            <w:rFonts w:ascii="Times New Roman" w:eastAsia="Times New Roman" w:hAnsi="Times New Roman" w:cs="Times New Roman"/>
            <w:kern w:val="0"/>
            <w14:ligatures w14:val="none"/>
          </w:rPr>
          <w:t>determined</w:t>
        </w:r>
        <w:r>
          <w:rPr>
            <w:rFonts w:ascii="Times New Roman" w:eastAsia="Times New Roman" w:hAnsi="Times New Roman" w:cs="Times New Roman"/>
            <w:kern w:val="0"/>
            <w14:ligatures w14:val="none"/>
          </w:rPr>
          <w:t xml:space="preserve"> by the Board of Directors</w:t>
        </w:r>
        <w:r w:rsidRPr="00632501">
          <w:rPr>
            <w:rFonts w:ascii="Times New Roman" w:eastAsia="Times New Roman" w:hAnsi="Times New Roman" w:cs="Times New Roman"/>
            <w:kern w:val="0"/>
            <w14:ligatures w14:val="none"/>
          </w:rPr>
          <w:t>.</w:t>
        </w:r>
      </w:ins>
    </w:p>
    <w:p w14:paraId="561C82E5" w14:textId="66F4D2BA" w:rsidR="00373BF2" w:rsidRPr="00373BF2" w:rsidRDefault="00373BF2" w:rsidP="00373BF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ins w:id="126" w:author="Author">
        <w:r w:rsidRPr="00632501">
          <w:rPr>
            <w:rFonts w:ascii="Times New Roman" w:eastAsia="Times New Roman" w:hAnsi="Times New Roman" w:cs="Times New Roman"/>
            <w:kern w:val="0"/>
            <w14:ligatures w14:val="none"/>
          </w:rPr>
          <w:t xml:space="preserve">Conduct fund-raising activities to procure financial resources for </w:t>
        </w:r>
        <w:r>
          <w:rPr>
            <w:rFonts w:ascii="Times New Roman" w:eastAsia="Times New Roman" w:hAnsi="Times New Roman" w:cs="Times New Roman"/>
            <w:kern w:val="0"/>
            <w14:ligatures w14:val="none"/>
          </w:rPr>
          <w:t>primate care</w:t>
        </w:r>
        <w:r w:rsidRPr="00632501">
          <w:rPr>
            <w:rFonts w:ascii="Times New Roman" w:eastAsia="Times New Roman" w:hAnsi="Times New Roman" w:cs="Times New Roman"/>
            <w:kern w:val="0"/>
            <w14:ligatures w14:val="none"/>
          </w:rPr>
          <w:t xml:space="preserve"> efforts</w:t>
        </w:r>
        <w:r w:rsidR="00BE1496">
          <w:rPr>
            <w:rFonts w:ascii="Times New Roman" w:eastAsia="Times New Roman" w:hAnsi="Times New Roman" w:cs="Times New Roman"/>
            <w:kern w:val="0"/>
            <w14:ligatures w14:val="none"/>
          </w:rPr>
          <w:t>, including the Welfare Grant</w:t>
        </w:r>
        <w:r w:rsidRPr="00632501">
          <w:rPr>
            <w:rFonts w:ascii="Times New Roman" w:eastAsia="Times New Roman" w:hAnsi="Times New Roman" w:cs="Times New Roman"/>
            <w:kern w:val="0"/>
            <w14:ligatures w14:val="none"/>
          </w:rPr>
          <w:t>.</w:t>
        </w:r>
      </w:ins>
    </w:p>
    <w:p w14:paraId="4BC478EE"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9. Media and Public Engagement Committee</w:t>
      </w:r>
    </w:p>
    <w:p w14:paraId="4B602D9C" w14:textId="1F29EB4A" w:rsidR="00632501" w:rsidRPr="00632501" w:rsidRDefault="00632501" w:rsidP="006325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Assist the President and Board of Directors in preparation and electronic dissemination of public communications and statements. Facilitate rapid response to media on issues within ASP’s mission and for which ASP represents unique expertise that can contribu</w:t>
      </w:r>
      <w:ins w:id="127" w:author="Author">
        <w:r w:rsidR="00D34F38">
          <w:rPr>
            <w:rFonts w:ascii="Times New Roman" w:eastAsia="Times New Roman" w:hAnsi="Times New Roman" w:cs="Times New Roman"/>
            <w:kern w:val="0"/>
            <w14:ligatures w14:val="none"/>
          </w:rPr>
          <w:t>t</w:t>
        </w:r>
      </w:ins>
      <w:r w:rsidRPr="00632501">
        <w:rPr>
          <w:rFonts w:ascii="Times New Roman" w:eastAsia="Times New Roman" w:hAnsi="Times New Roman" w:cs="Times New Roman"/>
          <w:kern w:val="0"/>
          <w14:ligatures w14:val="none"/>
        </w:rPr>
        <w:t>e to public education.</w:t>
      </w:r>
    </w:p>
    <w:p w14:paraId="43C289C5" w14:textId="0D07E806" w:rsidR="00632501" w:rsidRPr="00632501" w:rsidRDefault="00632501" w:rsidP="006325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Responsible for initiation and maintenance of social media efforts designed to facilitate </w:t>
      </w:r>
      <w:del w:id="128" w:author="Author">
        <w:r w:rsidRPr="00632501" w:rsidDel="00D34F38">
          <w:rPr>
            <w:rFonts w:ascii="Times New Roman" w:eastAsia="Times New Roman" w:hAnsi="Times New Roman" w:cs="Times New Roman"/>
            <w:kern w:val="0"/>
            <w14:ligatures w14:val="none"/>
          </w:rPr>
          <w:delText>communciation</w:delText>
        </w:r>
      </w:del>
      <w:ins w:id="129" w:author="Author">
        <w:r w:rsidR="00D34F38" w:rsidRPr="00632501">
          <w:rPr>
            <w:rFonts w:ascii="Times New Roman" w:eastAsia="Times New Roman" w:hAnsi="Times New Roman" w:cs="Times New Roman"/>
            <w:kern w:val="0"/>
            <w14:ligatures w14:val="none"/>
          </w:rPr>
          <w:t>communication</w:t>
        </w:r>
      </w:ins>
      <w:r w:rsidRPr="00632501">
        <w:rPr>
          <w:rFonts w:ascii="Times New Roman" w:eastAsia="Times New Roman" w:hAnsi="Times New Roman" w:cs="Times New Roman"/>
          <w:kern w:val="0"/>
          <w14:ligatures w14:val="none"/>
        </w:rPr>
        <w:t xml:space="preserve"> and sharing primatology-relevant information among members.</w:t>
      </w:r>
    </w:p>
    <w:p w14:paraId="192C2B14" w14:textId="77777777" w:rsidR="00632501" w:rsidRPr="00632501" w:rsidRDefault="00632501" w:rsidP="006325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Increase ASP’s public visibility and public engagement via traditional and social media venues.</w:t>
      </w:r>
    </w:p>
    <w:p w14:paraId="4E7D4FF1" w14:textId="77777777" w:rsidR="00632501" w:rsidRPr="00632501" w:rsidRDefault="00632501" w:rsidP="006325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Collaborate with other committees to assist promotion of their public education, outreach, and information dissemination via traditional and social media venues.</w:t>
      </w:r>
    </w:p>
    <w:p w14:paraId="3870BACD" w14:textId="17EEC678" w:rsidR="00632501" w:rsidRPr="00632501" w:rsidRDefault="00632501" w:rsidP="0063250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del w:id="130" w:author="Author">
        <w:r w:rsidRPr="00632501" w:rsidDel="00672321">
          <w:rPr>
            <w:rFonts w:ascii="Times New Roman" w:eastAsia="Times New Roman" w:hAnsi="Times New Roman" w:cs="Times New Roman"/>
            <w:kern w:val="0"/>
            <w14:ligatures w14:val="none"/>
          </w:rPr>
          <w:delText>Encompass the former duties of the Office of</w:delText>
        </w:r>
      </w:del>
      <w:ins w:id="131" w:author="Author">
        <w:r w:rsidR="00672321">
          <w:rPr>
            <w:rFonts w:ascii="Times New Roman" w:eastAsia="Times New Roman" w:hAnsi="Times New Roman" w:cs="Times New Roman"/>
            <w:kern w:val="0"/>
            <w14:ligatures w14:val="none"/>
          </w:rPr>
          <w:t>Work with the</w:t>
        </w:r>
      </w:ins>
      <w:r w:rsidRPr="00632501">
        <w:rPr>
          <w:rFonts w:ascii="Times New Roman" w:eastAsia="Times New Roman" w:hAnsi="Times New Roman" w:cs="Times New Roman"/>
          <w:kern w:val="0"/>
          <w14:ligatures w14:val="none"/>
        </w:rPr>
        <w:t xml:space="preserve"> Society Historian</w:t>
      </w:r>
      <w:ins w:id="132" w:author="Author">
        <w:r w:rsidR="00BE1496">
          <w:rPr>
            <w:rFonts w:ascii="Times New Roman" w:eastAsia="Times New Roman" w:hAnsi="Times New Roman" w:cs="Times New Roman"/>
            <w:kern w:val="0"/>
            <w14:ligatures w14:val="none"/>
          </w:rPr>
          <w:t xml:space="preserve"> to</w:t>
        </w:r>
      </w:ins>
      <w:del w:id="133" w:author="Author">
        <w:r w:rsidRPr="00632501" w:rsidDel="00672321">
          <w:rPr>
            <w:rFonts w:ascii="Times New Roman" w:eastAsia="Times New Roman" w:hAnsi="Times New Roman" w:cs="Times New Roman"/>
            <w:kern w:val="0"/>
            <w14:ligatures w14:val="none"/>
          </w:rPr>
          <w:delText>, which include</w:delText>
        </w:r>
      </w:del>
      <w:r w:rsidRPr="00632501">
        <w:rPr>
          <w:rFonts w:ascii="Times New Roman" w:eastAsia="Times New Roman" w:hAnsi="Times New Roman" w:cs="Times New Roman"/>
          <w:kern w:val="0"/>
          <w14:ligatures w14:val="none"/>
        </w:rPr>
        <w:t xml:space="preserve">: </w:t>
      </w:r>
    </w:p>
    <w:p w14:paraId="57BB13AD" w14:textId="77777777" w:rsidR="00632501" w:rsidRPr="00632501" w:rsidRDefault="00632501" w:rsidP="00632501">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Be responsible for the safekeeping of the historical documents and memorabilia of the Society.</w:t>
      </w:r>
    </w:p>
    <w:p w14:paraId="3EEEBF72" w14:textId="77777777" w:rsidR="00632501" w:rsidRPr="00632501" w:rsidRDefault="00632501" w:rsidP="00632501">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Assemble a chronology of significant activities of the Society.</w:t>
      </w:r>
    </w:p>
    <w:p w14:paraId="68334BF5" w14:textId="77777777" w:rsidR="00632501" w:rsidRPr="00632501" w:rsidRDefault="00632501" w:rsidP="00632501">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Gather information about the activities of the Society its officers and members which reflects upon the attainment of the stated purpose of the Society.</w:t>
      </w:r>
    </w:p>
    <w:p w14:paraId="12F5E427" w14:textId="77777777" w:rsidR="00632501" w:rsidRDefault="00632501" w:rsidP="00632501">
      <w:pPr>
        <w:numPr>
          <w:ilvl w:val="1"/>
          <w:numId w:val="16"/>
        </w:numPr>
        <w:spacing w:before="100" w:beforeAutospacing="1" w:after="100" w:afterAutospacing="1" w:line="240" w:lineRule="auto"/>
        <w:rPr>
          <w:ins w:id="134" w:author="Autho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Create a narrative description of items a, b, and c above.</w:t>
      </w:r>
    </w:p>
    <w:p w14:paraId="3D1ADE08" w14:textId="5944D4C1" w:rsidR="00BD088A" w:rsidRPr="00632501" w:rsidRDefault="00BD088A" w:rsidP="00632501">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ins w:id="135" w:author="Author">
        <w:r>
          <w:rPr>
            <w:rFonts w:ascii="Times New Roman" w:eastAsia="Times New Roman" w:hAnsi="Times New Roman" w:cs="Times New Roman"/>
            <w:kern w:val="0"/>
            <w14:ligatures w14:val="none"/>
          </w:rPr>
          <w:t>The ASP historian will be appointed as a member of the Media and Public Engagement Committee</w:t>
        </w:r>
      </w:ins>
    </w:p>
    <w:p w14:paraId="7E3E6017"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lastRenderedPageBreak/>
        <w:t>Section 10. Student Committee</w:t>
      </w:r>
    </w:p>
    <w:p w14:paraId="39F94DD7" w14:textId="14E53ABA" w:rsidR="00632501" w:rsidRPr="00BE1496" w:rsidRDefault="00632501" w:rsidP="00BE1496">
      <w:pPr>
        <w:pStyle w:val="ListParagraph"/>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Establish a liaison between the Society, the Board of Directors, and the Society’s student members.</w:t>
      </w:r>
    </w:p>
    <w:p w14:paraId="2C2BF1C5" w14:textId="77777777" w:rsidR="00632501" w:rsidRPr="00632501" w:rsidRDefault="00632501" w:rsidP="0063250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Represent the opinions and concerns of the Society’s student members to the Board of Directors.</w:t>
      </w:r>
    </w:p>
    <w:p w14:paraId="2CE6E30A" w14:textId="77777777" w:rsidR="00632501" w:rsidRPr="00632501" w:rsidRDefault="00632501" w:rsidP="0063250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Plan social and professional events for students attending annual society meetings.</w:t>
      </w:r>
    </w:p>
    <w:p w14:paraId="30A0D39F" w14:textId="77777777" w:rsidR="00632501" w:rsidRPr="00632501" w:rsidRDefault="00632501" w:rsidP="0063250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Promote the Society to increase the number of undergraduate and graduate student members.</w:t>
      </w:r>
    </w:p>
    <w:p w14:paraId="24E33E33"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11. Diversity, Equity, Inclusion, and Accessibility Committee</w:t>
      </w:r>
    </w:p>
    <w:p w14:paraId="3CD5F049" w14:textId="205555E8" w:rsidR="00632501" w:rsidRPr="00BE1496" w:rsidRDefault="00632501" w:rsidP="00BE1496">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E1496">
        <w:rPr>
          <w:rFonts w:ascii="Times New Roman" w:eastAsia="Times New Roman" w:hAnsi="Times New Roman" w:cs="Times New Roman"/>
          <w:kern w:val="0"/>
          <w14:ligatures w14:val="none"/>
        </w:rPr>
        <w:t>Encourage and facilitate inclusivity at annual meetings.</w:t>
      </w:r>
    </w:p>
    <w:p w14:paraId="7E4A4852" w14:textId="6AB4FC5C" w:rsidR="000A1E85" w:rsidRPr="00632501" w:rsidRDefault="00632501" w:rsidP="00632501">
      <w:pPr>
        <w:numPr>
          <w:ilvl w:val="0"/>
          <w:numId w:val="18"/>
        </w:numPr>
        <w:spacing w:before="100" w:beforeAutospacing="1" w:after="100" w:afterAutospacing="1" w:line="240" w:lineRule="auto"/>
        <w:rPr>
          <w:ins w:id="136" w:author="Autho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Provide programming to be included in annual meetings.</w:t>
      </w:r>
    </w:p>
    <w:p w14:paraId="418285FB" w14:textId="77777777" w:rsidR="00632501" w:rsidRPr="000A1E85" w:rsidRDefault="00632501" w:rsidP="000A1E85">
      <w:pPr>
        <w:numPr>
          <w:ilvl w:val="0"/>
          <w:numId w:val="18"/>
        </w:numPr>
        <w:spacing w:before="100" w:beforeAutospacing="1" w:after="100" w:afterAutospacing="1" w:line="240" w:lineRule="auto"/>
        <w:rPr>
          <w:ins w:id="137" w:author="Author"/>
          <w:rFonts w:ascii="Times New Roman" w:eastAsia="Times New Roman" w:hAnsi="Times New Roman" w:cs="Times New Roman"/>
          <w:kern w:val="0"/>
          <w14:ligatures w14:val="none"/>
        </w:rPr>
      </w:pPr>
      <w:r w:rsidRPr="000A1E85">
        <w:rPr>
          <w:rFonts w:ascii="Times New Roman" w:eastAsia="Times New Roman" w:hAnsi="Times New Roman" w:cs="Times New Roman"/>
          <w:kern w:val="0"/>
          <w14:ligatures w14:val="none"/>
        </w:rPr>
        <w:t>Promote diversification of the Society’s membership.</w:t>
      </w:r>
    </w:p>
    <w:p w14:paraId="25D1585E" w14:textId="5BB82F9D" w:rsidR="000A1E85" w:rsidRPr="00373BF2" w:rsidRDefault="000A1E85" w:rsidP="000A1E85">
      <w:pPr>
        <w:numPr>
          <w:ilvl w:val="0"/>
          <w:numId w:val="18"/>
        </w:numPr>
        <w:spacing w:before="100" w:beforeAutospacing="1" w:after="100" w:afterAutospacing="1" w:line="240" w:lineRule="auto"/>
        <w:rPr>
          <w:ins w:id="138" w:author="Author"/>
          <w:rFonts w:ascii="Times New Roman" w:eastAsia="Times New Roman" w:hAnsi="Times New Roman" w:cs="Times New Roman"/>
          <w:kern w:val="0"/>
          <w14:ligatures w14:val="none"/>
        </w:rPr>
      </w:pPr>
      <w:ins w:id="139" w:author="Author">
        <w:r w:rsidRPr="00632501">
          <w:rPr>
            <w:rFonts w:ascii="Times New Roman" w:eastAsia="Times New Roman" w:hAnsi="Times New Roman" w:cs="Times New Roman"/>
            <w:kern w:val="0"/>
            <w14:ligatures w14:val="none"/>
          </w:rPr>
          <w:t xml:space="preserve">Conduct fund-raising activities to </w:t>
        </w:r>
        <w:r>
          <w:rPr>
            <w:rFonts w:ascii="Times New Roman" w:eastAsia="Times New Roman" w:hAnsi="Times New Roman" w:cs="Times New Roman"/>
            <w:kern w:val="0"/>
            <w14:ligatures w14:val="none"/>
          </w:rPr>
          <w:t>promote the goals of the committee</w:t>
        </w:r>
        <w:r w:rsidRPr="00632501">
          <w:rPr>
            <w:rFonts w:ascii="Times New Roman" w:eastAsia="Times New Roman" w:hAnsi="Times New Roman" w:cs="Times New Roman"/>
            <w:kern w:val="0"/>
            <w14:ligatures w14:val="none"/>
          </w:rPr>
          <w:t>.</w:t>
        </w:r>
      </w:ins>
    </w:p>
    <w:p w14:paraId="475ACB2B" w14:textId="4AC48F6C" w:rsidR="00632501" w:rsidRPr="000A1E85" w:rsidRDefault="00632501" w:rsidP="000A1E85">
      <w:pPr>
        <w:numPr>
          <w:ilvl w:val="0"/>
          <w:numId w:val="18"/>
        </w:numPr>
        <w:spacing w:before="100" w:beforeAutospacing="1" w:after="100" w:afterAutospacing="1" w:line="240" w:lineRule="auto"/>
        <w:rPr>
          <w:ins w:id="140" w:author="Author"/>
          <w:rFonts w:ascii="Times New Roman" w:eastAsia="Times New Roman" w:hAnsi="Times New Roman" w:cs="Times New Roman"/>
          <w:kern w:val="0"/>
          <w14:ligatures w14:val="none"/>
        </w:rPr>
      </w:pPr>
      <w:r w:rsidRPr="000A1E85">
        <w:rPr>
          <w:rFonts w:ascii="Times New Roman" w:eastAsia="Times New Roman" w:hAnsi="Times New Roman" w:cs="Times New Roman"/>
          <w:kern w:val="0"/>
          <w14:ligatures w14:val="none"/>
        </w:rPr>
        <w:t>Assess progress in diversi</w:t>
      </w:r>
      <w:ins w:id="141" w:author="Author">
        <w:r w:rsidR="00D770D9">
          <w:rPr>
            <w:rFonts w:ascii="Times New Roman" w:eastAsia="Times New Roman" w:hAnsi="Times New Roman" w:cs="Times New Roman"/>
            <w:kern w:val="0"/>
            <w14:ligatures w14:val="none"/>
          </w:rPr>
          <w:t>ty, equity, inclusion, and accessibility</w:t>
        </w:r>
      </w:ins>
      <w:del w:id="142" w:author="Author">
        <w:r w:rsidRPr="000A1E85" w:rsidDel="00D770D9">
          <w:rPr>
            <w:rFonts w:ascii="Times New Roman" w:eastAsia="Times New Roman" w:hAnsi="Times New Roman" w:cs="Times New Roman"/>
            <w:kern w:val="0"/>
            <w14:ligatures w14:val="none"/>
          </w:rPr>
          <w:delText>fication</w:delText>
        </w:r>
      </w:del>
      <w:r w:rsidRPr="000A1E85">
        <w:rPr>
          <w:rFonts w:ascii="Times New Roman" w:eastAsia="Times New Roman" w:hAnsi="Times New Roman" w:cs="Times New Roman"/>
          <w:kern w:val="0"/>
          <w14:ligatures w14:val="none"/>
        </w:rPr>
        <w:t xml:space="preserve"> via regular surveys of the Society’s membership.</w:t>
      </w:r>
      <w:ins w:id="143" w:author="Author">
        <w:r w:rsidR="000A1E85">
          <w:rPr>
            <w:rFonts w:ascii="Times New Roman" w:eastAsia="Times New Roman" w:hAnsi="Times New Roman" w:cs="Times New Roman"/>
            <w:kern w:val="0"/>
            <w14:ligatures w14:val="none"/>
          </w:rPr>
          <w:t xml:space="preserve"> This may include attending meetings of other committees when appropriate.</w:t>
        </w:r>
      </w:ins>
    </w:p>
    <w:p w14:paraId="01311A6D" w14:textId="6AC0EC22"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6. Meetings of the Society</w:t>
      </w:r>
    </w:p>
    <w:p w14:paraId="53CF66FE"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1. Regular Meetings</w:t>
      </w:r>
    </w:p>
    <w:p w14:paraId="56AEFC3C" w14:textId="77777777" w:rsidR="00632501" w:rsidRPr="00632501" w:rsidRDefault="00632501" w:rsidP="0063250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The Society shall hold Regular Meetings no less often than biennially (see ARTICLE 4, Section 2.f.)</w:t>
      </w:r>
    </w:p>
    <w:p w14:paraId="120F6690" w14:textId="77777777" w:rsidR="00632501" w:rsidRPr="00632501" w:rsidRDefault="00632501" w:rsidP="0063250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Meetings shall include presentation of invited addresses symposia and contributed papers.</w:t>
      </w:r>
    </w:p>
    <w:p w14:paraId="73DE50D7" w14:textId="77777777" w:rsidR="00632501" w:rsidRPr="00632501" w:rsidRDefault="00632501" w:rsidP="0063250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 xml:space="preserve">A Business Meeting shall be held in conjunction with each regular meeting; a quorum for the enactment of routine business shall consist of 30 voting members in good standing. Passage of any motion or resolution proposed at the meeting requires a simple majority of voting members present. All motions and resolutions not of a routine nature will be submitted to the President in writing, preferably before the beginning of the meeting. Any motion, whether it has passed or failed, may, on the demand of one individual and a second, be put to a mail vote of the </w:t>
      </w:r>
      <w:proofErr w:type="gramStart"/>
      <w:r w:rsidRPr="00632501">
        <w:rPr>
          <w:rFonts w:ascii="Times New Roman" w:eastAsia="Times New Roman" w:hAnsi="Times New Roman" w:cs="Times New Roman"/>
          <w:kern w:val="0"/>
          <w14:ligatures w14:val="none"/>
        </w:rPr>
        <w:t>membership as a whole</w:t>
      </w:r>
      <w:proofErr w:type="gramEnd"/>
      <w:r w:rsidRPr="00632501">
        <w:rPr>
          <w:rFonts w:ascii="Times New Roman" w:eastAsia="Times New Roman" w:hAnsi="Times New Roman" w:cs="Times New Roman"/>
          <w:kern w:val="0"/>
          <w14:ligatures w14:val="none"/>
        </w:rPr>
        <w:t>. In this event the Executive Secretary will solicit statements from proponents and opponents of the motion and will submit the statements and the motion to the voting membership no later than one month following the meeting. A simple majority of those responding is required for passage.</w:t>
      </w:r>
    </w:p>
    <w:p w14:paraId="32D04097" w14:textId="77777777" w:rsidR="00632501" w:rsidRPr="00632501" w:rsidRDefault="00632501" w:rsidP="006325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32501">
        <w:rPr>
          <w:rFonts w:ascii="Times New Roman" w:eastAsia="Times New Roman" w:hAnsi="Times New Roman" w:cs="Times New Roman"/>
          <w:b/>
          <w:bCs/>
          <w:kern w:val="0"/>
          <w:sz w:val="27"/>
          <w:szCs w:val="27"/>
          <w14:ligatures w14:val="none"/>
        </w:rPr>
        <w:t>Section 2. Regional Meetings</w:t>
      </w:r>
    </w:p>
    <w:p w14:paraId="7A4ABDB0" w14:textId="77777777"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t>The Society may sponsor Regional Meetings at the discretion of the Executive Committee.</w:t>
      </w:r>
    </w:p>
    <w:p w14:paraId="205C0B2A" w14:textId="77777777" w:rsidR="00632501" w:rsidRPr="00632501" w:rsidRDefault="00632501" w:rsidP="00632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32501">
        <w:rPr>
          <w:rFonts w:ascii="Times New Roman" w:eastAsia="Times New Roman" w:hAnsi="Times New Roman" w:cs="Times New Roman"/>
          <w:b/>
          <w:bCs/>
          <w:kern w:val="0"/>
          <w:sz w:val="36"/>
          <w:szCs w:val="36"/>
          <w14:ligatures w14:val="none"/>
        </w:rPr>
        <w:t>ARTICLE 7. Public Statements</w:t>
      </w:r>
    </w:p>
    <w:p w14:paraId="06251843" w14:textId="77777777" w:rsidR="00632501" w:rsidRPr="00632501" w:rsidRDefault="00632501" w:rsidP="00632501">
      <w:pPr>
        <w:spacing w:before="100" w:beforeAutospacing="1" w:after="100" w:afterAutospacing="1" w:line="240" w:lineRule="auto"/>
        <w:rPr>
          <w:rFonts w:ascii="Times New Roman" w:eastAsia="Times New Roman" w:hAnsi="Times New Roman" w:cs="Times New Roman"/>
          <w:kern w:val="0"/>
          <w14:ligatures w14:val="none"/>
        </w:rPr>
      </w:pPr>
      <w:r w:rsidRPr="00632501">
        <w:rPr>
          <w:rFonts w:ascii="Times New Roman" w:eastAsia="Times New Roman" w:hAnsi="Times New Roman" w:cs="Times New Roman"/>
          <w:kern w:val="0"/>
          <w14:ligatures w14:val="none"/>
        </w:rPr>
        <w:lastRenderedPageBreak/>
        <w:t>Public statements about the policies of the Society shall be the responsibility of the President. On controversial issues the President shall seek the advice and consent of the Board of Directors. Individual Members may not represent their personal views as those of the Society as a whole.</w:t>
      </w:r>
    </w:p>
    <w:p w14:paraId="58207930" w14:textId="77777777" w:rsidR="00591536" w:rsidRDefault="00591536"/>
    <w:sectPr w:rsidR="005915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Author" w:initials="A">
    <w:p w14:paraId="62049103" w14:textId="77777777" w:rsidR="000D687B" w:rsidRDefault="000D687B" w:rsidP="000D687B">
      <w:pPr>
        <w:pStyle w:val="CommentText"/>
      </w:pPr>
      <w:r>
        <w:rPr>
          <w:rStyle w:val="CommentReference"/>
        </w:rPr>
        <w:annotationRef/>
      </w:r>
      <w:r>
        <w:t>The publications committee does not do this, the program committee does this on their own.</w:t>
      </w:r>
    </w:p>
  </w:comment>
  <w:comment w:id="74" w:author="Author" w:initials="A">
    <w:p w14:paraId="36B48CB7" w14:textId="56967980" w:rsidR="002E33F4" w:rsidRDefault="00A21EA4" w:rsidP="002E33F4">
      <w:r>
        <w:rPr>
          <w:rStyle w:val="CommentReference"/>
        </w:rPr>
        <w:annotationRef/>
      </w:r>
      <w:r w:rsidR="002E33F4">
        <w:rPr>
          <w:sz w:val="20"/>
          <w:szCs w:val="20"/>
        </w:rPr>
        <w:t>shouldn't this be true for all committees? Suggest making a general statement to this effect</w:t>
      </w:r>
    </w:p>
  </w:comment>
  <w:comment w:id="75" w:author="Author" w:initials="A">
    <w:p w14:paraId="65CEE916" w14:textId="77777777" w:rsidR="000D687B" w:rsidRDefault="000D687B" w:rsidP="000D687B">
      <w:pPr>
        <w:pStyle w:val="CommentText"/>
      </w:pPr>
      <w:r>
        <w:rPr>
          <w:rStyle w:val="CommentReference"/>
        </w:rPr>
        <w:annotationRef/>
      </w:r>
      <w:r>
        <w:t>I agree</w:t>
      </w:r>
    </w:p>
  </w:comment>
  <w:comment w:id="76" w:author="Author" w:initials="A">
    <w:p w14:paraId="79C54BCD" w14:textId="0151CF96" w:rsidR="00935418" w:rsidRDefault="00935418">
      <w:pPr>
        <w:pStyle w:val="CommentText"/>
      </w:pPr>
      <w:r>
        <w:rPr>
          <w:rStyle w:val="CommentReference"/>
        </w:rPr>
        <w:annotationRef/>
      </w:r>
      <w:r>
        <w:t>I also agree</w:t>
      </w:r>
    </w:p>
  </w:comment>
  <w:comment w:id="90" w:author="Author" w:initials="A">
    <w:p w14:paraId="28750FE1" w14:textId="3D2B7098" w:rsidR="002E33F4" w:rsidRDefault="00A21EA4" w:rsidP="002E33F4">
      <w:r>
        <w:rPr>
          <w:rStyle w:val="CommentReference"/>
        </w:rPr>
        <w:annotationRef/>
      </w:r>
      <w:r w:rsidR="002E33F4">
        <w:rPr>
          <w:sz w:val="20"/>
          <w:szCs w:val="20"/>
        </w:rPr>
        <w:t>redundant with the point above? Suggest deleting</w:t>
      </w:r>
    </w:p>
  </w:comment>
  <w:comment w:id="93" w:author="Author" w:initials="A">
    <w:p w14:paraId="3269B1BE" w14:textId="77777777" w:rsidR="000D687B" w:rsidRDefault="000D687B" w:rsidP="000D687B">
      <w:pPr>
        <w:pStyle w:val="CommentText"/>
      </w:pPr>
      <w:r>
        <w:rPr>
          <w:rStyle w:val="CommentReference"/>
        </w:rPr>
        <w:annotationRef/>
      </w:r>
      <w:r>
        <w:t>Do they do this? I don’t think we have any place where job opportunities are posted etc.</w:t>
      </w:r>
    </w:p>
  </w:comment>
  <w:comment w:id="96" w:author="Author" w:initials="A">
    <w:p w14:paraId="3D8C5352" w14:textId="52DC7EC8" w:rsidR="002E33F4" w:rsidRDefault="00A21EA4" w:rsidP="002E33F4">
      <w:r>
        <w:rPr>
          <w:rStyle w:val="CommentReference"/>
        </w:rPr>
        <w:annotationRef/>
      </w:r>
      <w:r w:rsidR="002E33F4">
        <w:rPr>
          <w:sz w:val="20"/>
          <w:szCs w:val="20"/>
        </w:rPr>
        <w:t>Suggest deleting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49103" w15:done="0"/>
  <w15:commentEx w15:paraId="36B48CB7" w15:done="0"/>
  <w15:commentEx w15:paraId="65CEE916" w15:paraIdParent="36B48CB7" w15:done="0"/>
  <w15:commentEx w15:paraId="79C54BCD" w15:paraIdParent="36B48CB7" w15:done="0"/>
  <w15:commentEx w15:paraId="28750FE1" w15:done="0"/>
  <w15:commentEx w15:paraId="3269B1BE" w15:done="0"/>
  <w15:commentEx w15:paraId="3D8C53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49103" w16cid:durableId="0840ED23"/>
  <w16cid:commentId w16cid:paraId="36B48CB7" w16cid:durableId="2AAD1715"/>
  <w16cid:commentId w16cid:paraId="65CEE916" w16cid:durableId="5DAC1536"/>
  <w16cid:commentId w16cid:paraId="79C54BCD" w16cid:durableId="2CBEB943"/>
  <w16cid:commentId w16cid:paraId="28750FE1" w16cid:durableId="4FF6C314"/>
  <w16cid:commentId w16cid:paraId="3269B1BE" w16cid:durableId="027CCA10"/>
  <w16cid:commentId w16cid:paraId="3D8C5352" w16cid:durableId="24BD12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80F"/>
    <w:multiLevelType w:val="multilevel"/>
    <w:tmpl w:val="0B52A1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B92554"/>
    <w:multiLevelType w:val="multilevel"/>
    <w:tmpl w:val="82C2EE8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B1936"/>
    <w:multiLevelType w:val="multilevel"/>
    <w:tmpl w:val="A7CA9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B535B6"/>
    <w:multiLevelType w:val="multilevel"/>
    <w:tmpl w:val="7E6803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510B6D"/>
    <w:multiLevelType w:val="hybridMultilevel"/>
    <w:tmpl w:val="3EA6C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35B2A"/>
    <w:multiLevelType w:val="multilevel"/>
    <w:tmpl w:val="46685A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DC760D"/>
    <w:multiLevelType w:val="multilevel"/>
    <w:tmpl w:val="71C89A4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55C20"/>
    <w:multiLevelType w:val="multilevel"/>
    <w:tmpl w:val="108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1713C09"/>
    <w:multiLevelType w:val="multilevel"/>
    <w:tmpl w:val="81C0122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6B196D"/>
    <w:multiLevelType w:val="multilevel"/>
    <w:tmpl w:val="439E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5C6F98"/>
    <w:multiLevelType w:val="multilevel"/>
    <w:tmpl w:val="C3087E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1D34660"/>
    <w:multiLevelType w:val="multilevel"/>
    <w:tmpl w:val="34144C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8A035E8"/>
    <w:multiLevelType w:val="multilevel"/>
    <w:tmpl w:val="63C63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9A8146C"/>
    <w:multiLevelType w:val="multilevel"/>
    <w:tmpl w:val="44E80A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ADD72F7"/>
    <w:multiLevelType w:val="multilevel"/>
    <w:tmpl w:val="69647C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44960F4"/>
    <w:multiLevelType w:val="multilevel"/>
    <w:tmpl w:val="88A6D7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4D56DA9"/>
    <w:multiLevelType w:val="multilevel"/>
    <w:tmpl w:val="6C0A24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AC76D8E"/>
    <w:multiLevelType w:val="multilevel"/>
    <w:tmpl w:val="7CA67F7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CAB7A0C"/>
    <w:multiLevelType w:val="multilevel"/>
    <w:tmpl w:val="F87E8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FAD6D4C"/>
    <w:multiLevelType w:val="multilevel"/>
    <w:tmpl w:val="988CA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85147096">
    <w:abstractNumId w:val="10"/>
  </w:num>
  <w:num w:numId="2" w16cid:durableId="1316644803">
    <w:abstractNumId w:val="13"/>
  </w:num>
  <w:num w:numId="3" w16cid:durableId="1421637720">
    <w:abstractNumId w:val="9"/>
  </w:num>
  <w:num w:numId="4" w16cid:durableId="472914576">
    <w:abstractNumId w:val="7"/>
  </w:num>
  <w:num w:numId="5" w16cid:durableId="968317288">
    <w:abstractNumId w:val="0"/>
  </w:num>
  <w:num w:numId="6" w16cid:durableId="1316447350">
    <w:abstractNumId w:val="18"/>
  </w:num>
  <w:num w:numId="7" w16cid:durableId="649211202">
    <w:abstractNumId w:val="12"/>
  </w:num>
  <w:num w:numId="8" w16cid:durableId="1539010688">
    <w:abstractNumId w:val="11"/>
  </w:num>
  <w:num w:numId="9" w16cid:durableId="1049453451">
    <w:abstractNumId w:val="15"/>
  </w:num>
  <w:num w:numId="10" w16cid:durableId="177014673">
    <w:abstractNumId w:val="16"/>
  </w:num>
  <w:num w:numId="11" w16cid:durableId="2075547841">
    <w:abstractNumId w:val="14"/>
  </w:num>
  <w:num w:numId="12" w16cid:durableId="1543323337">
    <w:abstractNumId w:val="8"/>
  </w:num>
  <w:num w:numId="13" w16cid:durableId="1553686786">
    <w:abstractNumId w:val="3"/>
  </w:num>
  <w:num w:numId="14" w16cid:durableId="133958279">
    <w:abstractNumId w:val="2"/>
  </w:num>
  <w:num w:numId="15" w16cid:durableId="744256338">
    <w:abstractNumId w:val="5"/>
  </w:num>
  <w:num w:numId="16" w16cid:durableId="1580947297">
    <w:abstractNumId w:val="17"/>
  </w:num>
  <w:num w:numId="17" w16cid:durableId="462578435">
    <w:abstractNumId w:val="6"/>
  </w:num>
  <w:num w:numId="18" w16cid:durableId="1150946461">
    <w:abstractNumId w:val="1"/>
  </w:num>
  <w:num w:numId="19" w16cid:durableId="616761440">
    <w:abstractNumId w:val="19"/>
  </w:num>
  <w:num w:numId="20" w16cid:durableId="1795099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hideSpellingErrors/>
  <w:hideGrammaticalErrors/>
  <w:proofState w:spelling="clean" w:grammar="clean"/>
  <w:trackRevisions/>
  <w:documentProtection w:edit="trackedChange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01"/>
    <w:rsid w:val="000100EB"/>
    <w:rsid w:val="00031C6E"/>
    <w:rsid w:val="000A1E85"/>
    <w:rsid w:val="000B0CA7"/>
    <w:rsid w:val="000C7836"/>
    <w:rsid w:val="000D687B"/>
    <w:rsid w:val="000E4DCA"/>
    <w:rsid w:val="00136F23"/>
    <w:rsid w:val="002851E3"/>
    <w:rsid w:val="002E33F4"/>
    <w:rsid w:val="0037211F"/>
    <w:rsid w:val="00373BF2"/>
    <w:rsid w:val="00392AF8"/>
    <w:rsid w:val="003C5ACD"/>
    <w:rsid w:val="003E43C7"/>
    <w:rsid w:val="003F704E"/>
    <w:rsid w:val="004015AB"/>
    <w:rsid w:val="00483DFB"/>
    <w:rsid w:val="005248BA"/>
    <w:rsid w:val="00536854"/>
    <w:rsid w:val="00553090"/>
    <w:rsid w:val="00575158"/>
    <w:rsid w:val="00591536"/>
    <w:rsid w:val="005A45C3"/>
    <w:rsid w:val="005D448F"/>
    <w:rsid w:val="005F1E27"/>
    <w:rsid w:val="00623680"/>
    <w:rsid w:val="00632501"/>
    <w:rsid w:val="0066634B"/>
    <w:rsid w:val="00672321"/>
    <w:rsid w:val="006B6F0E"/>
    <w:rsid w:val="00796B0B"/>
    <w:rsid w:val="007A4B35"/>
    <w:rsid w:val="007E322F"/>
    <w:rsid w:val="008568DD"/>
    <w:rsid w:val="008A0660"/>
    <w:rsid w:val="008B12D5"/>
    <w:rsid w:val="008D7AC1"/>
    <w:rsid w:val="00935418"/>
    <w:rsid w:val="0094779D"/>
    <w:rsid w:val="00A1610F"/>
    <w:rsid w:val="00A21EA4"/>
    <w:rsid w:val="00A4352C"/>
    <w:rsid w:val="00AF69B0"/>
    <w:rsid w:val="00B97857"/>
    <w:rsid w:val="00BB4851"/>
    <w:rsid w:val="00BD088A"/>
    <w:rsid w:val="00BE1496"/>
    <w:rsid w:val="00C50D41"/>
    <w:rsid w:val="00C86253"/>
    <w:rsid w:val="00D34F38"/>
    <w:rsid w:val="00D770D9"/>
    <w:rsid w:val="00DD6FFB"/>
    <w:rsid w:val="00DF609F"/>
    <w:rsid w:val="00E7543B"/>
    <w:rsid w:val="00EE1977"/>
    <w:rsid w:val="00F5666D"/>
    <w:rsid w:val="00F60107"/>
    <w:rsid w:val="00F6780B"/>
    <w:rsid w:val="00F8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0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2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2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2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2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501"/>
    <w:rPr>
      <w:rFonts w:eastAsiaTheme="majorEastAsia" w:cstheme="majorBidi"/>
      <w:color w:val="272727" w:themeColor="text1" w:themeTint="D8"/>
    </w:rPr>
  </w:style>
  <w:style w:type="paragraph" w:styleId="Title">
    <w:name w:val="Title"/>
    <w:basedOn w:val="Normal"/>
    <w:next w:val="Normal"/>
    <w:link w:val="TitleChar"/>
    <w:uiPriority w:val="10"/>
    <w:qFormat/>
    <w:rsid w:val="00632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501"/>
    <w:pPr>
      <w:spacing w:before="160"/>
      <w:jc w:val="center"/>
    </w:pPr>
    <w:rPr>
      <w:i/>
      <w:iCs/>
      <w:color w:val="404040" w:themeColor="text1" w:themeTint="BF"/>
    </w:rPr>
  </w:style>
  <w:style w:type="character" w:customStyle="1" w:styleId="QuoteChar">
    <w:name w:val="Quote Char"/>
    <w:basedOn w:val="DefaultParagraphFont"/>
    <w:link w:val="Quote"/>
    <w:uiPriority w:val="29"/>
    <w:rsid w:val="00632501"/>
    <w:rPr>
      <w:i/>
      <w:iCs/>
      <w:color w:val="404040" w:themeColor="text1" w:themeTint="BF"/>
    </w:rPr>
  </w:style>
  <w:style w:type="paragraph" w:styleId="ListParagraph">
    <w:name w:val="List Paragraph"/>
    <w:basedOn w:val="Normal"/>
    <w:uiPriority w:val="34"/>
    <w:qFormat/>
    <w:rsid w:val="00632501"/>
    <w:pPr>
      <w:ind w:left="720"/>
      <w:contextualSpacing/>
    </w:pPr>
  </w:style>
  <w:style w:type="character" w:styleId="IntenseEmphasis">
    <w:name w:val="Intense Emphasis"/>
    <w:basedOn w:val="DefaultParagraphFont"/>
    <w:uiPriority w:val="21"/>
    <w:qFormat/>
    <w:rsid w:val="00632501"/>
    <w:rPr>
      <w:i/>
      <w:iCs/>
      <w:color w:val="0F4761" w:themeColor="accent1" w:themeShade="BF"/>
    </w:rPr>
  </w:style>
  <w:style w:type="paragraph" w:styleId="IntenseQuote">
    <w:name w:val="Intense Quote"/>
    <w:basedOn w:val="Normal"/>
    <w:next w:val="Normal"/>
    <w:link w:val="IntenseQuoteChar"/>
    <w:uiPriority w:val="30"/>
    <w:qFormat/>
    <w:rsid w:val="00632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501"/>
    <w:rPr>
      <w:i/>
      <w:iCs/>
      <w:color w:val="0F4761" w:themeColor="accent1" w:themeShade="BF"/>
    </w:rPr>
  </w:style>
  <w:style w:type="character" w:styleId="IntenseReference">
    <w:name w:val="Intense Reference"/>
    <w:basedOn w:val="DefaultParagraphFont"/>
    <w:uiPriority w:val="32"/>
    <w:qFormat/>
    <w:rsid w:val="00632501"/>
    <w:rPr>
      <w:b/>
      <w:bCs/>
      <w:smallCaps/>
      <w:color w:val="0F4761" w:themeColor="accent1" w:themeShade="BF"/>
      <w:spacing w:val="5"/>
    </w:rPr>
  </w:style>
  <w:style w:type="paragraph" w:styleId="NormalWeb">
    <w:name w:val="Normal (Web)"/>
    <w:basedOn w:val="Normal"/>
    <w:uiPriority w:val="99"/>
    <w:semiHidden/>
    <w:unhideWhenUsed/>
    <w:rsid w:val="0063250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2501"/>
    <w:rPr>
      <w:b/>
      <w:bCs/>
    </w:rPr>
  </w:style>
  <w:style w:type="character" w:styleId="Hyperlink">
    <w:name w:val="Hyperlink"/>
    <w:basedOn w:val="DefaultParagraphFont"/>
    <w:uiPriority w:val="99"/>
    <w:semiHidden/>
    <w:unhideWhenUsed/>
    <w:rsid w:val="00632501"/>
    <w:rPr>
      <w:color w:val="0000FF"/>
      <w:u w:val="single"/>
    </w:rPr>
  </w:style>
  <w:style w:type="paragraph" w:styleId="Revision">
    <w:name w:val="Revision"/>
    <w:hidden/>
    <w:uiPriority w:val="99"/>
    <w:semiHidden/>
    <w:rsid w:val="007A4B35"/>
    <w:pPr>
      <w:spacing w:after="0" w:line="240" w:lineRule="auto"/>
    </w:pPr>
  </w:style>
  <w:style w:type="character" w:styleId="CommentReference">
    <w:name w:val="annotation reference"/>
    <w:basedOn w:val="DefaultParagraphFont"/>
    <w:uiPriority w:val="99"/>
    <w:semiHidden/>
    <w:unhideWhenUsed/>
    <w:rsid w:val="0094779D"/>
    <w:rPr>
      <w:sz w:val="16"/>
      <w:szCs w:val="16"/>
    </w:rPr>
  </w:style>
  <w:style w:type="paragraph" w:styleId="CommentText">
    <w:name w:val="annotation text"/>
    <w:basedOn w:val="Normal"/>
    <w:link w:val="CommentTextChar"/>
    <w:uiPriority w:val="99"/>
    <w:unhideWhenUsed/>
    <w:rsid w:val="0094779D"/>
    <w:pPr>
      <w:spacing w:line="240" w:lineRule="auto"/>
    </w:pPr>
    <w:rPr>
      <w:sz w:val="20"/>
      <w:szCs w:val="20"/>
    </w:rPr>
  </w:style>
  <w:style w:type="character" w:customStyle="1" w:styleId="CommentTextChar">
    <w:name w:val="Comment Text Char"/>
    <w:basedOn w:val="DefaultParagraphFont"/>
    <w:link w:val="CommentText"/>
    <w:uiPriority w:val="99"/>
    <w:rsid w:val="0094779D"/>
    <w:rPr>
      <w:sz w:val="20"/>
      <w:szCs w:val="20"/>
    </w:rPr>
  </w:style>
  <w:style w:type="paragraph" w:styleId="CommentSubject">
    <w:name w:val="annotation subject"/>
    <w:basedOn w:val="CommentText"/>
    <w:next w:val="CommentText"/>
    <w:link w:val="CommentSubjectChar"/>
    <w:uiPriority w:val="99"/>
    <w:semiHidden/>
    <w:unhideWhenUsed/>
    <w:rsid w:val="0094779D"/>
    <w:rPr>
      <w:b/>
      <w:bCs/>
    </w:rPr>
  </w:style>
  <w:style w:type="character" w:customStyle="1" w:styleId="CommentSubjectChar">
    <w:name w:val="Comment Subject Char"/>
    <w:basedOn w:val="CommentTextChar"/>
    <w:link w:val="CommentSubject"/>
    <w:uiPriority w:val="99"/>
    <w:semiHidden/>
    <w:rsid w:val="009477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s://asp.org/society/constitution.cf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2454</Words>
  <Characters>13498</Characters>
  <Application>Microsoft Office Word</Application>
  <DocSecurity>0</DocSecurity>
  <Lines>259</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2025-12-18T14:29:00Z</dcterms:created>
  <dcterms:modified xsi:type="dcterms:W3CDTF">2026-03-11T14:32:00Z</dcterms:modified>
</cp:coreProperties>
</file>